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38180B" w:rsidRPr="00D8462B" w14:paraId="2F148F17" w14:textId="6E4D9067" w:rsidTr="00EF17FD">
        <w:tc>
          <w:tcPr>
            <w:tcW w:w="9288" w:type="dxa"/>
            <w:gridSpan w:val="2"/>
            <w:tcBorders>
              <w:top w:val="single" w:sz="12" w:space="0" w:color="auto"/>
              <w:left w:val="double" w:sz="6" w:space="0" w:color="auto"/>
              <w:right w:val="double" w:sz="6" w:space="0" w:color="auto"/>
            </w:tcBorders>
            <w:shd w:val="clear" w:color="auto" w:fill="C0C0C0"/>
          </w:tcPr>
          <w:p w14:paraId="50E196EF" w14:textId="62F59C60" w:rsidR="0038180B" w:rsidRPr="00D8462B" w:rsidRDefault="0038180B" w:rsidP="00EF17FD">
            <w:pPr>
              <w:pStyle w:val="TabletitleBR"/>
              <w:keepNext w:val="0"/>
              <w:keepLines w:val="0"/>
              <w:tabs>
                <w:tab w:val="center" w:pos="4680"/>
              </w:tabs>
              <w:suppressAutoHyphens/>
              <w:spacing w:after="0"/>
              <w:rPr>
                <w:spacing w:val="-3"/>
                <w:szCs w:val="24"/>
              </w:rPr>
            </w:pPr>
            <w:bookmarkStart w:id="0" w:name="dbreak"/>
            <w:bookmarkEnd w:id="0"/>
            <w:r w:rsidRPr="00D8462B">
              <w:rPr>
                <w:szCs w:val="24"/>
              </w:rPr>
              <w:br w:type="page"/>
            </w:r>
            <w:r w:rsidRPr="00D8462B">
              <w:rPr>
                <w:spacing w:val="-3"/>
                <w:szCs w:val="24"/>
              </w:rPr>
              <w:t>U.S. Radiocommunication Sector</w:t>
            </w:r>
          </w:p>
          <w:p w14:paraId="79683DB7" w14:textId="6B1DB8F5" w:rsidR="0038180B" w:rsidRPr="00D8462B" w:rsidRDefault="0038180B" w:rsidP="00EF17FD">
            <w:pPr>
              <w:pStyle w:val="TabletitleBR"/>
              <w:spacing w:after="0"/>
              <w:rPr>
                <w:spacing w:val="-3"/>
                <w:szCs w:val="24"/>
              </w:rPr>
            </w:pPr>
            <w:r w:rsidRPr="00D8462B">
              <w:rPr>
                <w:spacing w:val="-3"/>
                <w:szCs w:val="24"/>
              </w:rPr>
              <w:t>Fact Sheet</w:t>
            </w:r>
          </w:p>
        </w:tc>
      </w:tr>
      <w:tr w:rsidR="0038180B" w:rsidRPr="00731C69" w14:paraId="35CCB811" w14:textId="534898F2" w:rsidTr="00EF17FD">
        <w:tc>
          <w:tcPr>
            <w:tcW w:w="4428" w:type="dxa"/>
            <w:tcBorders>
              <w:left w:val="double" w:sz="6" w:space="0" w:color="auto"/>
            </w:tcBorders>
          </w:tcPr>
          <w:p w14:paraId="42C237B4" w14:textId="3704BBF7" w:rsidR="0038180B" w:rsidRPr="00D8462B" w:rsidRDefault="0038180B" w:rsidP="00EF17FD">
            <w:pPr>
              <w:rPr>
                <w:szCs w:val="24"/>
              </w:rPr>
            </w:pPr>
            <w:r w:rsidRPr="00D8462B">
              <w:rPr>
                <w:b/>
                <w:szCs w:val="24"/>
              </w:rPr>
              <w:t>Working Party:</w:t>
            </w:r>
            <w:r w:rsidRPr="00D8462B">
              <w:rPr>
                <w:szCs w:val="24"/>
              </w:rPr>
              <w:t xml:space="preserve"> ITU-R WP 7</w:t>
            </w:r>
            <w:r>
              <w:rPr>
                <w:szCs w:val="24"/>
              </w:rPr>
              <w:t>D</w:t>
            </w:r>
          </w:p>
        </w:tc>
        <w:tc>
          <w:tcPr>
            <w:tcW w:w="4860" w:type="dxa"/>
            <w:tcBorders>
              <w:right w:val="double" w:sz="6" w:space="0" w:color="auto"/>
            </w:tcBorders>
          </w:tcPr>
          <w:p w14:paraId="2FDFBFC5" w14:textId="143513E3" w:rsidR="0038180B" w:rsidRPr="004201B3" w:rsidRDefault="0038180B" w:rsidP="00EF17FD">
            <w:pPr>
              <w:rPr>
                <w:szCs w:val="24"/>
                <w:lang w:val="pt-BR"/>
              </w:rPr>
            </w:pPr>
            <w:r w:rsidRPr="004201B3">
              <w:rPr>
                <w:b/>
                <w:szCs w:val="24"/>
                <w:lang w:val="pt-BR"/>
              </w:rPr>
              <w:t>Document No:</w:t>
            </w:r>
            <w:r w:rsidRPr="004201B3">
              <w:rPr>
                <w:szCs w:val="24"/>
                <w:lang w:val="pt-BR"/>
              </w:rPr>
              <w:t xml:space="preserve">  </w:t>
            </w:r>
            <w:r w:rsidRPr="004201B3">
              <w:rPr>
                <w:lang w:val="pt-BR"/>
              </w:rPr>
              <w:t>USWP7D_26Mar-doc</w:t>
            </w:r>
            <w:r w:rsidR="004201B3">
              <w:rPr>
                <w:lang w:val="pt-BR"/>
              </w:rPr>
              <w:t>02</w:t>
            </w:r>
          </w:p>
        </w:tc>
      </w:tr>
      <w:tr w:rsidR="0038180B" w:rsidRPr="00D8462B" w14:paraId="1D02C4AF" w14:textId="3CB16DD9" w:rsidTr="00EF17FD">
        <w:tc>
          <w:tcPr>
            <w:tcW w:w="4428" w:type="dxa"/>
            <w:tcBorders>
              <w:left w:val="double" w:sz="6" w:space="0" w:color="auto"/>
            </w:tcBorders>
          </w:tcPr>
          <w:p w14:paraId="60C2E39E" w14:textId="335C8092" w:rsidR="00A31515" w:rsidRPr="00613DBD" w:rsidRDefault="0038180B" w:rsidP="00025E57">
            <w:pPr>
              <w:tabs>
                <w:tab w:val="center" w:pos="4680"/>
                <w:tab w:val="right" w:pos="9360"/>
              </w:tabs>
              <w:rPr>
                <w:bCs/>
                <w:szCs w:val="24"/>
                <w:lang w:val="pt-BR"/>
              </w:rPr>
            </w:pPr>
            <w:r w:rsidRPr="008E53FE">
              <w:rPr>
                <w:b/>
                <w:szCs w:val="24"/>
                <w:lang w:val="pt-BR"/>
              </w:rPr>
              <w:t>Ref.</w:t>
            </w:r>
            <w:r>
              <w:rPr>
                <w:bCs/>
                <w:szCs w:val="24"/>
                <w:lang w:val="pt-BR"/>
              </w:rPr>
              <w:t xml:space="preserve"> Doc.</w:t>
            </w:r>
            <w:r>
              <w:t xml:space="preserve"> </w:t>
            </w:r>
            <w:hyperlink r:id="rId8" w:history="1">
              <w:r w:rsidRPr="00A16C75">
                <w:rPr>
                  <w:rStyle w:val="Hyperlink"/>
                </w:rPr>
                <w:t>7D/235</w:t>
              </w:r>
            </w:hyperlink>
            <w:r>
              <w:rPr>
                <w:bCs/>
                <w:szCs w:val="24"/>
                <w:lang w:val="pt-BR"/>
              </w:rPr>
              <w:t xml:space="preserve">, </w:t>
            </w:r>
            <w:r w:rsidR="00025E57">
              <w:rPr>
                <w:bCs/>
                <w:szCs w:val="24"/>
                <w:lang w:val="pt-BR"/>
              </w:rPr>
              <w:t xml:space="preserve">Annex </w:t>
            </w:r>
            <w:r w:rsidR="000E75E8">
              <w:rPr>
                <w:bCs/>
                <w:szCs w:val="24"/>
                <w:lang w:val="pt-BR"/>
              </w:rPr>
              <w:t>24</w:t>
            </w:r>
          </w:p>
        </w:tc>
        <w:tc>
          <w:tcPr>
            <w:tcW w:w="4860" w:type="dxa"/>
            <w:tcBorders>
              <w:right w:val="double" w:sz="6" w:space="0" w:color="auto"/>
            </w:tcBorders>
          </w:tcPr>
          <w:p w14:paraId="2FA30BA7" w14:textId="3A432363" w:rsidR="0038180B" w:rsidRPr="00D8462B" w:rsidRDefault="0038180B" w:rsidP="00EF17FD">
            <w:pPr>
              <w:tabs>
                <w:tab w:val="left" w:pos="162"/>
              </w:tabs>
              <w:rPr>
                <w:szCs w:val="24"/>
              </w:rPr>
            </w:pPr>
            <w:r w:rsidRPr="00D8462B">
              <w:rPr>
                <w:b/>
                <w:szCs w:val="24"/>
              </w:rPr>
              <w:t xml:space="preserve">Date: </w:t>
            </w:r>
            <w:r w:rsidR="003C626E">
              <w:rPr>
                <w:bCs/>
                <w:szCs w:val="24"/>
              </w:rPr>
              <w:t>01</w:t>
            </w:r>
            <w:r>
              <w:rPr>
                <w:bCs/>
                <w:szCs w:val="24"/>
              </w:rPr>
              <w:t>/</w:t>
            </w:r>
            <w:r w:rsidR="003C626E">
              <w:rPr>
                <w:bCs/>
                <w:szCs w:val="24"/>
              </w:rPr>
              <w:t>16</w:t>
            </w:r>
            <w:r>
              <w:rPr>
                <w:bCs/>
                <w:szCs w:val="24"/>
              </w:rPr>
              <w:t>/202</w:t>
            </w:r>
            <w:r w:rsidR="003C626E">
              <w:rPr>
                <w:bCs/>
                <w:szCs w:val="24"/>
              </w:rPr>
              <w:t>6</w:t>
            </w:r>
          </w:p>
        </w:tc>
      </w:tr>
      <w:tr w:rsidR="0038180B" w:rsidRPr="00D8462B" w14:paraId="519EEF16" w14:textId="06EE64D1" w:rsidTr="00EF17FD">
        <w:tc>
          <w:tcPr>
            <w:tcW w:w="9288" w:type="dxa"/>
            <w:gridSpan w:val="2"/>
            <w:tcBorders>
              <w:left w:val="double" w:sz="6" w:space="0" w:color="auto"/>
              <w:right w:val="double" w:sz="6" w:space="0" w:color="auto"/>
            </w:tcBorders>
          </w:tcPr>
          <w:p w14:paraId="0E403E33" w14:textId="74201411" w:rsidR="0038180B" w:rsidRPr="00D8462B" w:rsidRDefault="0038180B" w:rsidP="00EF17FD">
            <w:pPr>
              <w:tabs>
                <w:tab w:val="clear" w:pos="1134"/>
                <w:tab w:val="clear" w:pos="1871"/>
                <w:tab w:val="clear" w:pos="2268"/>
              </w:tabs>
              <w:overflowPunct/>
              <w:autoSpaceDE/>
              <w:autoSpaceDN/>
              <w:adjustRightInd/>
              <w:spacing w:before="0"/>
              <w:ind w:left="315"/>
              <w:textAlignment w:val="auto"/>
            </w:pPr>
            <w:r w:rsidRPr="236B291E">
              <w:rPr>
                <w:b/>
                <w:bCs/>
              </w:rPr>
              <w:t>Document Title:</w:t>
            </w:r>
            <w:r>
              <w:t xml:space="preserve"> </w:t>
            </w:r>
            <w:r w:rsidR="008E505A">
              <w:t xml:space="preserve">Working Document Towards a </w:t>
            </w:r>
            <w:r w:rsidR="000E75E8">
              <w:t>Preliminary Draft New Recommendation ITU-R RA.[RAS-NGSO]</w:t>
            </w:r>
          </w:p>
        </w:tc>
      </w:tr>
      <w:tr w:rsidR="0038180B" w:rsidRPr="00D8462B" w14:paraId="011C0090" w14:textId="75F9B4D4" w:rsidTr="00EF17FD">
        <w:tc>
          <w:tcPr>
            <w:tcW w:w="4428" w:type="dxa"/>
            <w:tcBorders>
              <w:left w:val="double" w:sz="6" w:space="0" w:color="auto"/>
            </w:tcBorders>
          </w:tcPr>
          <w:p w14:paraId="5947008C" w14:textId="0E998473" w:rsidR="0038180B" w:rsidRPr="00D8462B" w:rsidRDefault="0038180B" w:rsidP="00EF17FD">
            <w:pPr>
              <w:tabs>
                <w:tab w:val="center" w:pos="4680"/>
                <w:tab w:val="right" w:pos="9360"/>
              </w:tabs>
              <w:rPr>
                <w:szCs w:val="24"/>
              </w:rPr>
            </w:pPr>
            <w:r w:rsidRPr="236B291E">
              <w:rPr>
                <w:b/>
                <w:bCs/>
              </w:rPr>
              <w:t>Author(s)/Contributors(s):</w:t>
            </w:r>
          </w:p>
          <w:p w14:paraId="7ABF26CF" w14:textId="2EEBC31C" w:rsidR="00803E42" w:rsidRDefault="0038180B" w:rsidP="00EF17FD">
            <w:r>
              <w:t>Frank Schinzel (NRAO)</w:t>
            </w:r>
          </w:p>
          <w:p w14:paraId="04933FBD" w14:textId="58B8572D" w:rsidR="009D4B05" w:rsidRDefault="00803E42" w:rsidP="00EF17FD">
            <w:r>
              <w:t>Chris De Pree (NRAO)</w:t>
            </w:r>
          </w:p>
          <w:p w14:paraId="6E39C4A5" w14:textId="792382CA" w:rsidR="0038180B" w:rsidRPr="00A8653D" w:rsidRDefault="009D4B05" w:rsidP="00EF17FD">
            <w:r>
              <w:t>Ashley Vander</w:t>
            </w:r>
            <w:r w:rsidR="00B11335">
              <w:t>L</w:t>
            </w:r>
            <w:r>
              <w:t>ey (NSF)</w:t>
            </w:r>
            <w:r w:rsidR="0038180B">
              <w:br/>
            </w:r>
          </w:p>
        </w:tc>
        <w:tc>
          <w:tcPr>
            <w:tcW w:w="4860" w:type="dxa"/>
            <w:tcBorders>
              <w:right w:val="double" w:sz="6" w:space="0" w:color="auto"/>
            </w:tcBorders>
          </w:tcPr>
          <w:p w14:paraId="3939CE9A" w14:textId="625D85F4" w:rsidR="0038180B" w:rsidRDefault="0038180B" w:rsidP="00EF17FD">
            <w:pPr>
              <w:rPr>
                <w:bCs/>
                <w:i/>
                <w:iCs/>
                <w:color w:val="000000"/>
                <w:szCs w:val="24"/>
              </w:rPr>
            </w:pPr>
          </w:p>
          <w:p w14:paraId="00587EE3" w14:textId="032F592E" w:rsidR="003C626E" w:rsidRDefault="003C626E" w:rsidP="00EF17FD">
            <w:pPr>
              <w:rPr>
                <w:i/>
                <w:iCs/>
                <w:color w:val="000000" w:themeColor="text1"/>
              </w:rPr>
            </w:pPr>
            <w:hyperlink r:id="rId9" w:history="1">
              <w:r w:rsidRPr="009679C0">
                <w:rPr>
                  <w:rStyle w:val="Hyperlink"/>
                  <w:i/>
                  <w:iCs/>
                </w:rPr>
                <w:t>fschinze@nrao.edu</w:t>
              </w:r>
            </w:hyperlink>
          </w:p>
          <w:p w14:paraId="0862A332" w14:textId="19D5DA41" w:rsidR="0038180B" w:rsidRDefault="003C626E" w:rsidP="00EF17FD">
            <w:pPr>
              <w:rPr>
                <w:i/>
                <w:iCs/>
                <w:color w:val="000000"/>
              </w:rPr>
            </w:pPr>
            <w:hyperlink r:id="rId10" w:history="1">
              <w:r w:rsidRPr="009679C0">
                <w:rPr>
                  <w:rStyle w:val="Hyperlink"/>
                  <w:i/>
                  <w:iCs/>
                </w:rPr>
                <w:t>cdepree@nrao.edu</w:t>
              </w:r>
            </w:hyperlink>
          </w:p>
          <w:p w14:paraId="01464D9C" w14:textId="2127266C" w:rsidR="003C626E" w:rsidRPr="00D8462B" w:rsidRDefault="003C626E" w:rsidP="00EF17FD">
            <w:pPr>
              <w:rPr>
                <w:i/>
                <w:iCs/>
                <w:color w:val="000000"/>
              </w:rPr>
            </w:pPr>
            <w:hyperlink r:id="rId11" w:history="1">
              <w:r w:rsidRPr="005D06D5">
                <w:rPr>
                  <w:rStyle w:val="Hyperlink"/>
                </w:rPr>
                <w:t>bevander@nsf.gov</w:t>
              </w:r>
            </w:hyperlink>
          </w:p>
        </w:tc>
      </w:tr>
      <w:tr w:rsidR="0038180B" w:rsidRPr="00D8462B" w14:paraId="19B47B95" w14:textId="7EB84002" w:rsidTr="00EF17FD">
        <w:tc>
          <w:tcPr>
            <w:tcW w:w="9288" w:type="dxa"/>
            <w:gridSpan w:val="2"/>
            <w:tcBorders>
              <w:left w:val="double" w:sz="6" w:space="0" w:color="auto"/>
              <w:right w:val="double" w:sz="6" w:space="0" w:color="auto"/>
            </w:tcBorders>
          </w:tcPr>
          <w:p w14:paraId="2A4E5235" w14:textId="5F6D49E2" w:rsidR="0038180B" w:rsidRPr="00D8462B" w:rsidRDefault="0038180B" w:rsidP="00EF17FD">
            <w:pPr>
              <w:tabs>
                <w:tab w:val="clear" w:pos="1134"/>
                <w:tab w:val="clear" w:pos="1871"/>
                <w:tab w:val="clear" w:pos="2268"/>
              </w:tabs>
              <w:overflowPunct/>
              <w:autoSpaceDE/>
              <w:autoSpaceDN/>
              <w:adjustRightInd/>
              <w:spacing w:before="0"/>
              <w:textAlignment w:val="auto"/>
            </w:pPr>
            <w:r w:rsidRPr="236B291E">
              <w:rPr>
                <w:b/>
                <w:bCs/>
              </w:rPr>
              <w:t>Purpose/Objective:</w:t>
            </w:r>
            <w:r w:rsidR="007B0288">
              <w:rPr>
                <w:b/>
                <w:bCs/>
              </w:rPr>
              <w:t xml:space="preserve"> </w:t>
            </w:r>
            <w:r w:rsidR="000E75E8">
              <w:t xml:space="preserve">Reconcile </w:t>
            </w:r>
            <w:r w:rsidR="00296523">
              <w:t>scope of recommendation</w:t>
            </w:r>
            <w:r w:rsidR="00991504">
              <w:t xml:space="preserve"> </w:t>
            </w:r>
          </w:p>
        </w:tc>
      </w:tr>
      <w:tr w:rsidR="0038180B" w:rsidRPr="00D8462B" w14:paraId="66DA2C31" w14:textId="068F9D69" w:rsidTr="00EF17FD">
        <w:trPr>
          <w:trHeight w:val="1776"/>
        </w:trPr>
        <w:tc>
          <w:tcPr>
            <w:tcW w:w="9288" w:type="dxa"/>
            <w:gridSpan w:val="2"/>
            <w:tcBorders>
              <w:left w:val="double" w:sz="6" w:space="0" w:color="auto"/>
              <w:bottom w:val="single" w:sz="12" w:space="0" w:color="auto"/>
              <w:right w:val="double" w:sz="6" w:space="0" w:color="auto"/>
            </w:tcBorders>
          </w:tcPr>
          <w:p w14:paraId="3BF5B06C" w14:textId="2F9048B1" w:rsidR="0038180B" w:rsidRDefault="0038180B" w:rsidP="00EF17FD">
            <w:pPr>
              <w:tabs>
                <w:tab w:val="clear" w:pos="1134"/>
                <w:tab w:val="clear" w:pos="1871"/>
                <w:tab w:val="clear" w:pos="2268"/>
              </w:tabs>
              <w:overflowPunct/>
              <w:autoSpaceDE/>
              <w:autoSpaceDN/>
              <w:adjustRightInd/>
              <w:spacing w:before="0"/>
              <w:textAlignment w:val="auto"/>
              <w:rPr>
                <w:b/>
                <w:bCs/>
              </w:rPr>
            </w:pPr>
            <w:r w:rsidRPr="236B291E">
              <w:rPr>
                <w:b/>
                <w:bCs/>
              </w:rPr>
              <w:t xml:space="preserve">Abstract: </w:t>
            </w:r>
          </w:p>
          <w:p w14:paraId="5B7E04A6" w14:textId="4D416C91" w:rsidR="0038180B" w:rsidRDefault="0038180B" w:rsidP="00EF17FD">
            <w:pPr>
              <w:tabs>
                <w:tab w:val="clear" w:pos="1134"/>
                <w:tab w:val="clear" w:pos="1871"/>
                <w:tab w:val="clear" w:pos="2268"/>
              </w:tabs>
              <w:overflowPunct/>
              <w:autoSpaceDE/>
              <w:autoSpaceDN/>
              <w:adjustRightInd/>
              <w:spacing w:before="0"/>
              <w:textAlignment w:val="auto"/>
              <w:rPr>
                <w:b/>
                <w:bCs/>
              </w:rPr>
            </w:pPr>
          </w:p>
          <w:p w14:paraId="1E740F98" w14:textId="58CAE0A8" w:rsidR="00CB1E21" w:rsidRDefault="00991504" w:rsidP="00EF17FD">
            <w:r>
              <w:t xml:space="preserve">This document </w:t>
            </w:r>
            <w:r w:rsidR="001A560D">
              <w:t xml:space="preserve">received </w:t>
            </w:r>
            <w:r w:rsidR="00296523">
              <w:t xml:space="preserve">extensive discussion on the scope </w:t>
            </w:r>
            <w:r w:rsidR="000556FE">
              <w:t>at the previous meeting</w:t>
            </w:r>
            <w:r w:rsidR="004110BB">
              <w:t xml:space="preserve">, with the actual content of the recommendation </w:t>
            </w:r>
            <w:r w:rsidR="00CB1E21">
              <w:t>not being discussed as there was no agreement on the scope.</w:t>
            </w:r>
          </w:p>
          <w:p w14:paraId="06F47956" w14:textId="7A196D76" w:rsidR="00CB1E21" w:rsidRDefault="00CB1E21" w:rsidP="00EF17FD"/>
          <w:p w14:paraId="48B20C7D" w14:textId="79071EFB" w:rsidR="00CB1E21" w:rsidRDefault="00CB1E21" w:rsidP="00EF17FD">
            <w:r>
              <w:t xml:space="preserve">With this input, we propose a new strategy:  including all bands utilized by radio astronomy sites within the </w:t>
            </w:r>
            <w:proofErr w:type="gramStart"/>
            <w:r>
              <w:t>scope, but</w:t>
            </w:r>
            <w:proofErr w:type="gramEnd"/>
            <w:r>
              <w:t xml:space="preserve"> distinguishing between those bands with and without allocations within the body of the Recommendation, especially within the recommends section.</w:t>
            </w:r>
          </w:p>
          <w:p w14:paraId="1E160FCA" w14:textId="711307CC" w:rsidR="00CB1E21" w:rsidRDefault="00CB1E21" w:rsidP="00EF17FD"/>
          <w:p w14:paraId="76B6494B" w14:textId="24CD63F9" w:rsidR="00CB1E21" w:rsidRDefault="00CB1E21" w:rsidP="00EF17FD">
            <w:r>
              <w:t>There had been concern that including only RAS primary bands that an extra burden would be placed on astronomical sites where they already have protection in the RR.  Similarly, a broader scope had raised concerns that extra burden could be implied on the</w:t>
            </w:r>
            <w:r w:rsidR="00A953A0">
              <w:t xml:space="preserve"> non-GSO</w:t>
            </w:r>
            <w:r>
              <w:t xml:space="preserve"> operators.</w:t>
            </w:r>
          </w:p>
          <w:p w14:paraId="51B4969E" w14:textId="30E3317D" w:rsidR="00CB1E21" w:rsidRDefault="00CB1E21" w:rsidP="00EF17FD"/>
          <w:p w14:paraId="24964C45" w14:textId="7D8CB615" w:rsidR="00CB1E21" w:rsidRDefault="00CB1E21" w:rsidP="00EF17FD">
            <w:r>
              <w:t xml:space="preserve">We thus propose an expanded scope, with an explicit handling of each of these cases.  </w:t>
            </w:r>
          </w:p>
          <w:p w14:paraId="17D76A79" w14:textId="45C8AB4F" w:rsidR="00CB1E21" w:rsidRDefault="00CB1E21" w:rsidP="00EF17FD"/>
          <w:p w14:paraId="36FB6EE6" w14:textId="07B6B021" w:rsidR="003E4C36" w:rsidRPr="00D8462B" w:rsidRDefault="003E4C36" w:rsidP="00A953A0"/>
        </w:tc>
      </w:tr>
    </w:tbl>
    <w:p w14:paraId="05C41370" w14:textId="77777777" w:rsidR="003E0E8E" w:rsidRDefault="003E0E8E" w:rsidP="0038180B">
      <w:pPr>
        <w:sectPr w:rsidR="003E0E8E" w:rsidSect="003E4C36">
          <w:headerReference w:type="first" r:id="rId12"/>
          <w:pgSz w:w="11907" w:h="16834"/>
          <w:pgMar w:top="1418" w:right="1134" w:bottom="1418" w:left="1134" w:header="720" w:footer="720" w:gutter="0"/>
          <w:paperSrc w:first="15" w:other="15"/>
          <w:cols w:space="720"/>
          <w:titlePg/>
          <w:docGrid w:linePitch="326"/>
        </w:sectPr>
      </w:pPr>
    </w:p>
    <w:tbl>
      <w:tblPr>
        <w:tblpPr w:leftFromText="180" w:rightFromText="180" w:vertAnchor="page" w:horzAnchor="margin" w:tblpY="1415"/>
        <w:tblW w:w="9885" w:type="dxa"/>
        <w:tblLayout w:type="fixed"/>
        <w:tblLook w:val="04A0" w:firstRow="1" w:lastRow="0" w:firstColumn="1" w:lastColumn="0" w:noHBand="0" w:noVBand="1"/>
      </w:tblPr>
      <w:tblGrid>
        <w:gridCol w:w="6484"/>
        <w:gridCol w:w="3401"/>
      </w:tblGrid>
      <w:tr w:rsidR="004E4D57" w:rsidRPr="000F0639" w14:paraId="4739EBB9" w14:textId="77777777" w:rsidTr="004E4D57">
        <w:trPr>
          <w:cantSplit/>
        </w:trPr>
        <w:tc>
          <w:tcPr>
            <w:tcW w:w="6484" w:type="dxa"/>
            <w:vAlign w:val="center"/>
            <w:hideMark/>
          </w:tcPr>
          <w:p w14:paraId="338007D4" w14:textId="77777777" w:rsidR="004E4D57" w:rsidRPr="000F0639" w:rsidRDefault="004E4D57" w:rsidP="004E4D57">
            <w:pPr>
              <w:rPr>
                <w:rFonts w:ascii="Verdana" w:hAnsi="Verdana"/>
                <w:b/>
                <w:bCs/>
                <w:sz w:val="26"/>
                <w:szCs w:val="26"/>
              </w:rPr>
            </w:pPr>
            <w:r w:rsidRPr="000F0639">
              <w:rPr>
                <w:rFonts w:ascii="Verdana" w:hAnsi="Verdana"/>
                <w:b/>
                <w:bCs/>
                <w:sz w:val="26"/>
                <w:szCs w:val="26"/>
              </w:rPr>
              <w:lastRenderedPageBreak/>
              <w:t>Radiocommunication Study Groups</w:t>
            </w:r>
          </w:p>
        </w:tc>
        <w:tc>
          <w:tcPr>
            <w:tcW w:w="3401" w:type="dxa"/>
            <w:hideMark/>
          </w:tcPr>
          <w:p w14:paraId="51B927D5" w14:textId="77777777" w:rsidR="004E4D57" w:rsidRPr="000F0639" w:rsidRDefault="004E4D57" w:rsidP="004E4D57">
            <w:r w:rsidRPr="000F0639">
              <w:rPr>
                <w:noProof/>
                <w:lang w:val="en-US"/>
              </w:rPr>
              <w:drawing>
                <wp:inline distT="0" distB="0" distL="0" distR="0" wp14:anchorId="69646685" wp14:editId="140CCB44">
                  <wp:extent cx="762000" cy="762000"/>
                  <wp:effectExtent l="0" t="0" r="0" b="0"/>
                  <wp:docPr id="62268095"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829288" descr="A blue logo with a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4E4D57" w:rsidRPr="000F0639" w14:paraId="563FE087" w14:textId="77777777" w:rsidTr="004E4D57">
        <w:trPr>
          <w:cantSplit/>
        </w:trPr>
        <w:tc>
          <w:tcPr>
            <w:tcW w:w="6484" w:type="dxa"/>
            <w:tcBorders>
              <w:top w:val="nil"/>
              <w:left w:val="nil"/>
              <w:bottom w:val="single" w:sz="12" w:space="0" w:color="auto"/>
              <w:right w:val="nil"/>
            </w:tcBorders>
          </w:tcPr>
          <w:p w14:paraId="1414EDC7" w14:textId="77777777" w:rsidR="004E4D57" w:rsidRPr="000F0639" w:rsidRDefault="004E4D57" w:rsidP="004E4D57">
            <w:pPr>
              <w:rPr>
                <w:b/>
              </w:rPr>
            </w:pPr>
          </w:p>
        </w:tc>
        <w:tc>
          <w:tcPr>
            <w:tcW w:w="3401" w:type="dxa"/>
            <w:tcBorders>
              <w:top w:val="nil"/>
              <w:left w:val="nil"/>
              <w:bottom w:val="single" w:sz="12" w:space="0" w:color="auto"/>
              <w:right w:val="nil"/>
            </w:tcBorders>
          </w:tcPr>
          <w:p w14:paraId="01F2AF68" w14:textId="77777777" w:rsidR="004E4D57" w:rsidRPr="000F0639" w:rsidRDefault="004E4D57" w:rsidP="004E4D57"/>
        </w:tc>
      </w:tr>
      <w:tr w:rsidR="004E4D57" w:rsidRPr="000F0639" w14:paraId="4B566CD2" w14:textId="77777777" w:rsidTr="004E4D57">
        <w:trPr>
          <w:cantSplit/>
        </w:trPr>
        <w:tc>
          <w:tcPr>
            <w:tcW w:w="6484" w:type="dxa"/>
            <w:tcBorders>
              <w:top w:val="single" w:sz="12" w:space="0" w:color="auto"/>
              <w:left w:val="nil"/>
              <w:bottom w:val="nil"/>
              <w:right w:val="nil"/>
            </w:tcBorders>
          </w:tcPr>
          <w:p w14:paraId="6B957A47" w14:textId="77777777" w:rsidR="004E4D57" w:rsidRPr="000F0639" w:rsidRDefault="004E4D57" w:rsidP="004E4D57">
            <w:pPr>
              <w:rPr>
                <w:bCs/>
              </w:rPr>
            </w:pPr>
          </w:p>
        </w:tc>
        <w:tc>
          <w:tcPr>
            <w:tcW w:w="3401" w:type="dxa"/>
            <w:tcBorders>
              <w:top w:val="single" w:sz="12" w:space="0" w:color="auto"/>
              <w:left w:val="nil"/>
              <w:bottom w:val="nil"/>
              <w:right w:val="nil"/>
            </w:tcBorders>
          </w:tcPr>
          <w:p w14:paraId="6080E177" w14:textId="77777777" w:rsidR="004E4D57" w:rsidRPr="000F0639" w:rsidRDefault="004E4D57" w:rsidP="004E4D57"/>
        </w:tc>
      </w:tr>
      <w:tr w:rsidR="004E4D57" w:rsidRPr="000F0639" w14:paraId="64E63115" w14:textId="77777777" w:rsidTr="004E4D57">
        <w:trPr>
          <w:cantSplit/>
        </w:trPr>
        <w:tc>
          <w:tcPr>
            <w:tcW w:w="6484" w:type="dxa"/>
            <w:vMerge w:val="restart"/>
          </w:tcPr>
          <w:p w14:paraId="4D997EEB" w14:textId="3C2ED1DC" w:rsidR="004E4D57" w:rsidRPr="000F0639" w:rsidRDefault="00FC31BF" w:rsidP="004E4D57">
            <w:pPr>
              <w:spacing w:before="0"/>
            </w:pPr>
            <w:r>
              <w:t>Source</w:t>
            </w:r>
            <w:r w:rsidR="004E4D57" w:rsidRPr="000F0639">
              <w:t>:</w:t>
            </w:r>
            <w:r>
              <w:t xml:space="preserve"> Annex 24 to Document 7D/235</w:t>
            </w:r>
            <w:r w:rsidR="004E4D57" w:rsidRPr="000F0639">
              <w:tab/>
            </w:r>
          </w:p>
          <w:p w14:paraId="14A6D3EB" w14:textId="77777777" w:rsidR="004E4D57" w:rsidRPr="000F0639" w:rsidRDefault="004E4D57" w:rsidP="004E4D57">
            <w:pPr>
              <w:spacing w:before="0"/>
            </w:pPr>
          </w:p>
        </w:tc>
        <w:tc>
          <w:tcPr>
            <w:tcW w:w="3401" w:type="dxa"/>
            <w:hideMark/>
          </w:tcPr>
          <w:p w14:paraId="5F1C89FA" w14:textId="77777777" w:rsidR="004E4D57" w:rsidRPr="000F0639" w:rsidRDefault="004E4D57" w:rsidP="004E4D57">
            <w:pPr>
              <w:spacing w:before="0" w:line="276" w:lineRule="auto"/>
              <w:rPr>
                <w:rFonts w:ascii="Verdana" w:hAnsi="Verdana"/>
                <w:sz w:val="20"/>
              </w:rPr>
            </w:pPr>
            <w:r w:rsidRPr="000F0639">
              <w:rPr>
                <w:rFonts w:ascii="Verdana" w:hAnsi="Verdana"/>
                <w:b/>
                <w:sz w:val="20"/>
              </w:rPr>
              <w:t>Document 7D/XXX</w:t>
            </w:r>
          </w:p>
        </w:tc>
      </w:tr>
      <w:tr w:rsidR="004E4D57" w:rsidRPr="000F0639" w14:paraId="0CFD5A31" w14:textId="77777777" w:rsidTr="004E4D57">
        <w:trPr>
          <w:cantSplit/>
        </w:trPr>
        <w:tc>
          <w:tcPr>
            <w:tcW w:w="6484" w:type="dxa"/>
            <w:vMerge/>
            <w:vAlign w:val="center"/>
            <w:hideMark/>
          </w:tcPr>
          <w:p w14:paraId="6DF5D6BB" w14:textId="77777777" w:rsidR="004E4D57" w:rsidRPr="000F0639" w:rsidRDefault="004E4D57" w:rsidP="004E4D57">
            <w:pPr>
              <w:spacing w:before="0"/>
            </w:pPr>
          </w:p>
        </w:tc>
        <w:tc>
          <w:tcPr>
            <w:tcW w:w="3401" w:type="dxa"/>
            <w:hideMark/>
          </w:tcPr>
          <w:p w14:paraId="0B3BB78D" w14:textId="77777777" w:rsidR="004E4D57" w:rsidRPr="000F0639" w:rsidRDefault="004E4D57" w:rsidP="004E4D57">
            <w:pPr>
              <w:spacing w:before="0" w:line="276" w:lineRule="auto"/>
              <w:rPr>
                <w:rFonts w:ascii="Verdana" w:hAnsi="Verdana"/>
                <w:sz w:val="20"/>
              </w:rPr>
            </w:pPr>
            <w:r w:rsidRPr="000F0639">
              <w:rPr>
                <w:rFonts w:ascii="Verdana" w:hAnsi="Verdana"/>
                <w:b/>
                <w:sz w:val="20"/>
              </w:rPr>
              <w:t xml:space="preserve">XX </w:t>
            </w:r>
            <w:r>
              <w:rPr>
                <w:rFonts w:ascii="Verdana" w:hAnsi="Verdana"/>
                <w:b/>
                <w:sz w:val="20"/>
              </w:rPr>
              <w:t>March</w:t>
            </w:r>
            <w:r w:rsidRPr="000F0639">
              <w:rPr>
                <w:rFonts w:ascii="Verdana" w:hAnsi="Verdana"/>
                <w:b/>
                <w:sz w:val="20"/>
              </w:rPr>
              <w:t xml:space="preserve"> 202</w:t>
            </w:r>
            <w:r>
              <w:rPr>
                <w:rFonts w:ascii="Verdana" w:hAnsi="Verdana"/>
                <w:b/>
                <w:sz w:val="20"/>
              </w:rPr>
              <w:t>6</w:t>
            </w:r>
          </w:p>
        </w:tc>
      </w:tr>
      <w:tr w:rsidR="004E4D57" w:rsidRPr="000F0639" w14:paraId="5FA87E8F" w14:textId="77777777" w:rsidTr="004E4D57">
        <w:trPr>
          <w:cantSplit/>
        </w:trPr>
        <w:tc>
          <w:tcPr>
            <w:tcW w:w="6484" w:type="dxa"/>
            <w:vMerge/>
            <w:vAlign w:val="center"/>
            <w:hideMark/>
          </w:tcPr>
          <w:p w14:paraId="6E79C597" w14:textId="77777777" w:rsidR="004E4D57" w:rsidRPr="000F0639" w:rsidRDefault="004E4D57" w:rsidP="004E4D57">
            <w:pPr>
              <w:spacing w:before="0"/>
            </w:pPr>
          </w:p>
        </w:tc>
        <w:tc>
          <w:tcPr>
            <w:tcW w:w="3401" w:type="dxa"/>
            <w:hideMark/>
          </w:tcPr>
          <w:p w14:paraId="509E301C" w14:textId="77777777" w:rsidR="004E4D57" w:rsidRPr="000F0639" w:rsidRDefault="004E4D57" w:rsidP="004E4D57">
            <w:pPr>
              <w:spacing w:before="0" w:line="276" w:lineRule="auto"/>
              <w:rPr>
                <w:rFonts w:ascii="Verdana" w:hAnsi="Verdana"/>
                <w:sz w:val="20"/>
              </w:rPr>
            </w:pPr>
            <w:r w:rsidRPr="000F0639">
              <w:rPr>
                <w:rFonts w:ascii="Verdana" w:hAnsi="Verdana"/>
                <w:b/>
                <w:sz w:val="20"/>
              </w:rPr>
              <w:t>English only</w:t>
            </w:r>
          </w:p>
        </w:tc>
      </w:tr>
      <w:tr w:rsidR="004E4D57" w:rsidRPr="000F0639" w14:paraId="1FF5A68E" w14:textId="77777777" w:rsidTr="004E4D57">
        <w:trPr>
          <w:cantSplit/>
        </w:trPr>
        <w:tc>
          <w:tcPr>
            <w:tcW w:w="6484" w:type="dxa"/>
            <w:vAlign w:val="bottom"/>
          </w:tcPr>
          <w:p w14:paraId="5E0C0C5D" w14:textId="77777777" w:rsidR="004E4D57" w:rsidRPr="000F0639" w:rsidRDefault="004E4D57" w:rsidP="004E4D57">
            <w:pPr>
              <w:rPr>
                <w:b/>
              </w:rPr>
            </w:pPr>
          </w:p>
        </w:tc>
        <w:tc>
          <w:tcPr>
            <w:tcW w:w="3401" w:type="dxa"/>
            <w:vAlign w:val="bottom"/>
          </w:tcPr>
          <w:p w14:paraId="0F433284" w14:textId="77777777" w:rsidR="004E4D57" w:rsidRPr="000F0639" w:rsidRDefault="004E4D57" w:rsidP="004E4D57">
            <w:pPr>
              <w:rPr>
                <w:b/>
              </w:rPr>
            </w:pPr>
          </w:p>
        </w:tc>
      </w:tr>
      <w:tr w:rsidR="004E4D57" w:rsidRPr="000F0639" w14:paraId="5207DA9A" w14:textId="77777777" w:rsidTr="004E4D57">
        <w:trPr>
          <w:cantSplit/>
        </w:trPr>
        <w:tc>
          <w:tcPr>
            <w:tcW w:w="9885" w:type="dxa"/>
            <w:gridSpan w:val="2"/>
            <w:hideMark/>
          </w:tcPr>
          <w:p w14:paraId="2E035CB2" w14:textId="77777777" w:rsidR="004E4D57" w:rsidRPr="000F0639" w:rsidRDefault="004E4D57" w:rsidP="004E4D57">
            <w:pPr>
              <w:jc w:val="center"/>
              <w:rPr>
                <w:b/>
                <w:sz w:val="28"/>
                <w:szCs w:val="28"/>
              </w:rPr>
            </w:pPr>
            <w:r w:rsidRPr="000F0639">
              <w:rPr>
                <w:b/>
                <w:bCs/>
                <w:sz w:val="28"/>
                <w:szCs w:val="28"/>
              </w:rPr>
              <w:t>United States of America</w:t>
            </w:r>
            <w:r>
              <w:rPr>
                <w:b/>
                <w:bCs/>
                <w:sz w:val="28"/>
                <w:szCs w:val="28"/>
              </w:rPr>
              <w:br/>
            </w:r>
          </w:p>
        </w:tc>
      </w:tr>
      <w:tr w:rsidR="004E4D57" w:rsidRPr="000F0639" w14:paraId="3196D24E" w14:textId="77777777" w:rsidTr="004E4D57">
        <w:trPr>
          <w:cantSplit/>
        </w:trPr>
        <w:tc>
          <w:tcPr>
            <w:tcW w:w="9885" w:type="dxa"/>
            <w:gridSpan w:val="2"/>
            <w:hideMark/>
          </w:tcPr>
          <w:p w14:paraId="259C3E0A" w14:textId="4C64FF80" w:rsidR="004E4D57" w:rsidRDefault="00675691" w:rsidP="004E4D57">
            <w:pPr>
              <w:jc w:val="center"/>
              <w:rPr>
                <w:sz w:val="28"/>
                <w:szCs w:val="28"/>
              </w:rPr>
            </w:pPr>
            <w:r>
              <w:rPr>
                <w:sz w:val="28"/>
                <w:szCs w:val="28"/>
              </w:rPr>
              <w:t xml:space="preserve">WORKING DOCUMENT TOWARDS A </w:t>
            </w:r>
            <w:r w:rsidR="00E53E42" w:rsidRPr="00E53E42">
              <w:rPr>
                <w:sz w:val="28"/>
                <w:szCs w:val="28"/>
              </w:rPr>
              <w:t>PRELIMINARY DRAFT NEW RECOMMENDATION ITU-R RA.[RAS-NGSO]</w:t>
            </w:r>
          </w:p>
          <w:p w14:paraId="05BDC049" w14:textId="65379D8D" w:rsidR="00675691" w:rsidRPr="00675691" w:rsidRDefault="00675691" w:rsidP="004E4D57">
            <w:pPr>
              <w:jc w:val="center"/>
              <w:rPr>
                <w:b/>
                <w:bCs/>
                <w:sz w:val="28"/>
                <w:szCs w:val="28"/>
              </w:rPr>
            </w:pPr>
            <w:r>
              <w:rPr>
                <w:b/>
                <w:bCs/>
                <w:sz w:val="28"/>
                <w:szCs w:val="28"/>
              </w:rPr>
              <w:t>Minimizing interference from non-GSO satellites at RAS stations</w:t>
            </w:r>
          </w:p>
          <w:p w14:paraId="4FC33846" w14:textId="77777777" w:rsidR="00E53E42" w:rsidRPr="00E53E42" w:rsidRDefault="00E53E42" w:rsidP="004E4D57">
            <w:pPr>
              <w:jc w:val="center"/>
              <w:rPr>
                <w:bCs/>
                <w:sz w:val="28"/>
                <w:szCs w:val="28"/>
              </w:rPr>
            </w:pPr>
          </w:p>
          <w:p w14:paraId="7604CF6F" w14:textId="77777777" w:rsidR="004E4D57" w:rsidRPr="004E4D57" w:rsidRDefault="004E4D57" w:rsidP="004E4D57">
            <w:pPr>
              <w:rPr>
                <w:szCs w:val="24"/>
              </w:rPr>
            </w:pPr>
          </w:p>
        </w:tc>
      </w:tr>
      <w:tr w:rsidR="004E4D57" w:rsidRPr="000F0639" w14:paraId="0DCC1593" w14:textId="77777777" w:rsidTr="004E4D57">
        <w:trPr>
          <w:cantSplit/>
        </w:trPr>
        <w:tc>
          <w:tcPr>
            <w:tcW w:w="9885" w:type="dxa"/>
            <w:gridSpan w:val="2"/>
            <w:hideMark/>
          </w:tcPr>
          <w:p w14:paraId="020ED348" w14:textId="77777777" w:rsidR="004E4D57" w:rsidRPr="005E5A5D" w:rsidRDefault="004E4D57" w:rsidP="004E4D57">
            <w:pPr>
              <w:rPr>
                <w:b/>
                <w:bCs/>
                <w:sz w:val="28"/>
                <w:szCs w:val="28"/>
              </w:rPr>
            </w:pPr>
          </w:p>
        </w:tc>
      </w:tr>
    </w:tbl>
    <w:p w14:paraId="5155BBD3" w14:textId="0071F4C0" w:rsidR="004E4D57" w:rsidRPr="004E4D57" w:rsidRDefault="004E4D57" w:rsidP="004E4D57">
      <w:pPr>
        <w:rPr>
          <w:b/>
          <w:bCs/>
        </w:rPr>
      </w:pPr>
      <w:r w:rsidRPr="004E4D57">
        <w:rPr>
          <w:b/>
          <w:bCs/>
        </w:rPr>
        <w:t>Introduction</w:t>
      </w:r>
    </w:p>
    <w:p w14:paraId="2DB45C0B" w14:textId="77777777" w:rsidR="004E4D57" w:rsidRPr="000F0639" w:rsidRDefault="004E4D57" w:rsidP="004E4D57"/>
    <w:p w14:paraId="2CFBCD58" w14:textId="0ED05969" w:rsidR="00675691" w:rsidRDefault="00675691" w:rsidP="00F6085F">
      <w:pPr>
        <w:jc w:val="both"/>
      </w:pPr>
      <w:r>
        <w:t>This document received extensive discussion on the scope at the previous meeting, with the actual content of the recommendation not being discussed as there was no agreement on the scope.</w:t>
      </w:r>
    </w:p>
    <w:p w14:paraId="7763C626" w14:textId="0B2427AA" w:rsidR="00675691" w:rsidRDefault="00675691" w:rsidP="00F6085F">
      <w:pPr>
        <w:jc w:val="both"/>
      </w:pPr>
      <w:r>
        <w:t xml:space="preserve">With this input, </w:t>
      </w:r>
      <w:r w:rsidR="00BC0D20">
        <w:t xml:space="preserve">an alternate path is proposed that includes </w:t>
      </w:r>
      <w:r w:rsidR="004D39D0">
        <w:t xml:space="preserve">the broad scope of </w:t>
      </w:r>
      <w:r w:rsidR="00BC0D20">
        <w:t xml:space="preserve">all bands utilized by radio astronomy sites </w:t>
      </w:r>
      <w:r w:rsidR="004D39D0">
        <w:t>as advocated by many other Administrations.</w:t>
      </w:r>
      <w:r w:rsidR="00BC0D20">
        <w:t xml:space="preserve"> </w:t>
      </w:r>
    </w:p>
    <w:p w14:paraId="32BDD9C0" w14:textId="4002E6F0" w:rsidR="00F6085F" w:rsidRDefault="00675691" w:rsidP="00F2235E">
      <w:pPr>
        <w:jc w:val="both"/>
      </w:pPr>
      <w:r>
        <w:t>There had been concern</w:t>
      </w:r>
      <w:r w:rsidR="00F6085F">
        <w:t xml:space="preserve"> expressed</w:t>
      </w:r>
      <w:r>
        <w:t xml:space="preserve"> that including only RAS primary bands </w:t>
      </w:r>
      <w:r w:rsidR="00F6085F">
        <w:t>would place</w:t>
      </w:r>
      <w:r>
        <w:t xml:space="preserve"> an extra burden on astronomical sites where they already have protection in the RR. Similarly, a broader scope had raised concerns that extra burden could be implied on </w:t>
      </w:r>
      <w:r w:rsidR="00B30872">
        <w:t>non-GSO</w:t>
      </w:r>
      <w:r>
        <w:t xml:space="preserve"> operators</w:t>
      </w:r>
      <w:r w:rsidR="004D39D0">
        <w:t>, especially in bands where RAS does not have allocations</w:t>
      </w:r>
      <w:r>
        <w:t>.</w:t>
      </w:r>
      <w:r w:rsidR="007D6DE9">
        <w:t xml:space="preserve"> This recommendation is intended to </w:t>
      </w:r>
      <w:r w:rsidR="005D2BA7">
        <w:t xml:space="preserve">primarily provide guidance on interference-mitigation practices. It is not intended to create </w:t>
      </w:r>
      <w:r w:rsidR="00347B54">
        <w:t>new protection</w:t>
      </w:r>
      <w:r w:rsidR="00557568">
        <w:t xml:space="preserve"> rights </w:t>
      </w:r>
      <w:r w:rsidR="00347B54">
        <w:t xml:space="preserve">for the radio astronomy service (RAS) nor infringe on its existing protections beyond what is defined in the Radio Regulations, nor to introduce </w:t>
      </w:r>
      <w:r w:rsidR="004A5158">
        <w:t>new regulatory obligations, constraints, or de facto coordination mechanisms for non-GSO systems</w:t>
      </w:r>
      <w:r w:rsidR="00557568">
        <w:t xml:space="preserve"> in frequency bands where the RAS does not have a primary allocation.</w:t>
      </w:r>
    </w:p>
    <w:p w14:paraId="3336CF14" w14:textId="41E68072" w:rsidR="00675691" w:rsidRDefault="00F6085F" w:rsidP="00F2235E">
      <w:pPr>
        <w:jc w:val="both"/>
      </w:pPr>
      <w:r>
        <w:t>The proposed scope is now expanded and includes</w:t>
      </w:r>
      <w:r w:rsidR="00675691">
        <w:t xml:space="preserve"> explicit handling of each of these cases. </w:t>
      </w:r>
      <w:r w:rsidR="0008322F" w:rsidRPr="005978C4">
        <w:rPr>
          <w:highlight w:val="cyan"/>
        </w:rPr>
        <w:t>New and modified text is highlighted</w:t>
      </w:r>
      <w:r w:rsidR="0008322F">
        <w:rPr>
          <w:highlight w:val="cyan"/>
        </w:rPr>
        <w:t xml:space="preserve"> in teal</w:t>
      </w:r>
      <w:r w:rsidR="0008322F" w:rsidRPr="0008322F">
        <w:rPr>
          <w:highlight w:val="cyan"/>
          <w:rPrChange w:id="1" w:author="Author" w:date="2026-01-26T18:30:00Z" w16du:dateUtc="2026-01-26T23:30:00Z">
            <w:rPr/>
          </w:rPrChange>
        </w:rPr>
        <w:t>.</w:t>
      </w:r>
      <w:r w:rsidR="00675691">
        <w:t xml:space="preserve"> </w:t>
      </w:r>
    </w:p>
    <w:p w14:paraId="2EE35EEC" w14:textId="43CA5866" w:rsidR="00B30872" w:rsidRDefault="00B30872" w:rsidP="004E4D57">
      <w:pPr>
        <w:rPr>
          <w:ins w:id="2" w:author="Author" w:date="2026-01-26T18:28:00Z" w16du:dateUtc="2026-01-26T23:28:00Z"/>
        </w:rPr>
      </w:pPr>
    </w:p>
    <w:p w14:paraId="4C0476D5" w14:textId="77777777" w:rsidR="004E4D57" w:rsidRDefault="004E4D57" w:rsidP="004E4D57">
      <w:r w:rsidRPr="000F0639">
        <w:rPr>
          <w:b/>
          <w:bCs/>
        </w:rPr>
        <w:t>Attachmen</w:t>
      </w:r>
      <w:r>
        <w:rPr>
          <w:b/>
          <w:bCs/>
        </w:rPr>
        <w:t>t</w:t>
      </w:r>
    </w:p>
    <w:p w14:paraId="61A3B6B8" w14:textId="77777777" w:rsidR="00F2235E" w:rsidRDefault="00F2235E" w:rsidP="0038180B">
      <w:pPr>
        <w:sectPr w:rsidR="00F2235E" w:rsidSect="003E4C36">
          <w:headerReference w:type="first" r:id="rId14"/>
          <w:pgSz w:w="11907" w:h="16834"/>
          <w:pgMar w:top="1418" w:right="1134" w:bottom="1418" w:left="1134" w:header="720" w:footer="720" w:gutter="0"/>
          <w:paperSrc w:first="15" w:other="15"/>
          <w:cols w:space="720"/>
          <w:titlePg/>
          <w:docGrid w:linePitch="326"/>
        </w:sectPr>
      </w:pPr>
    </w:p>
    <w:p w14:paraId="4C09B711" w14:textId="77777777" w:rsidR="001142B9" w:rsidRPr="00D952B8" w:rsidRDefault="001142B9" w:rsidP="001142B9">
      <w:pPr>
        <w:pStyle w:val="AnnexNo"/>
      </w:pPr>
      <w:r w:rsidRPr="00D952B8">
        <w:lastRenderedPageBreak/>
        <w:t>ATTACHMENT</w:t>
      </w:r>
    </w:p>
    <w:p w14:paraId="2BC0D5C7" w14:textId="77777777" w:rsidR="001142B9" w:rsidRPr="00D952B8" w:rsidRDefault="001142B9" w:rsidP="001142B9">
      <w:pPr>
        <w:pStyle w:val="RecNo"/>
        <w:rPr>
          <w:lang w:eastAsia="zh-CN"/>
        </w:rPr>
      </w:pPr>
      <w:r w:rsidRPr="00D952B8">
        <w:rPr>
          <w:lang w:eastAsia="zh-CN"/>
        </w:rPr>
        <w:t xml:space="preserve">WORKING DOCUMENT TOWARDS A PRELIMINARY </w:t>
      </w:r>
      <w:r w:rsidRPr="00D952B8">
        <w:rPr>
          <w:lang w:eastAsia="zh-CN"/>
        </w:rPr>
        <w:br/>
        <w:t>DRAFT NEW RECOMMENDATION ITU-R RA.[RAS-NGSO]</w:t>
      </w:r>
    </w:p>
    <w:p w14:paraId="1FD5FB87" w14:textId="77777777" w:rsidR="001142B9" w:rsidRPr="00D952B8" w:rsidRDefault="001142B9" w:rsidP="001142B9">
      <w:pPr>
        <w:pStyle w:val="Rectitle"/>
        <w:rPr>
          <w:lang w:eastAsia="zh-CN"/>
        </w:rPr>
      </w:pPr>
      <w:r w:rsidRPr="00D952B8">
        <w:rPr>
          <w:lang w:eastAsia="zh-CN"/>
        </w:rPr>
        <w:t>Minimizing interference from non-GSO satellites at RAS stations</w:t>
      </w:r>
    </w:p>
    <w:p w14:paraId="6F1F216A" w14:textId="77777777" w:rsidR="001142B9" w:rsidRPr="00D952B8" w:rsidRDefault="001142B9" w:rsidP="001142B9">
      <w:pPr>
        <w:pStyle w:val="Recdate"/>
      </w:pPr>
      <w:r w:rsidRPr="00D952B8">
        <w:t>(202X)</w:t>
      </w:r>
    </w:p>
    <w:p w14:paraId="1851C244" w14:textId="77777777" w:rsidR="001142B9" w:rsidRPr="00D952B8" w:rsidRDefault="001142B9" w:rsidP="001142B9">
      <w:pPr>
        <w:pStyle w:val="HeadingSum"/>
        <w:rPr>
          <w:sz w:val="24"/>
          <w:szCs w:val="24"/>
          <w:lang w:val="en-GB"/>
        </w:rPr>
      </w:pPr>
      <w:r w:rsidRPr="00D952B8">
        <w:rPr>
          <w:sz w:val="24"/>
          <w:szCs w:val="24"/>
          <w:lang w:val="en-GB"/>
        </w:rPr>
        <w:t>Scope</w:t>
      </w:r>
    </w:p>
    <w:p w14:paraId="13966D9E" w14:textId="77777777" w:rsidR="001142B9" w:rsidRPr="00D952B8" w:rsidRDefault="001142B9" w:rsidP="001142B9">
      <w:pPr>
        <w:pStyle w:val="EditorsNote"/>
        <w:rPr>
          <w:ins w:id="3" w:author="Chair SWG 7D-3" w:date="2025-09-23T16:06:00Z"/>
          <w:highlight w:val="yellow"/>
        </w:rPr>
      </w:pPr>
      <w:commentRangeStart w:id="4"/>
      <w:ins w:id="5" w:author="Chair SWG 7D-3" w:date="2025-09-23T16:06:00Z">
        <w:r w:rsidRPr="00D952B8">
          <w:rPr>
            <w:highlight w:val="yellow"/>
          </w:rPr>
          <w:t>{Editor’s note: The scope of this document is not agreed. The specific concern is about considering the RAS bands (within the scope) that have status in the RR. The proponent of this document thinks that if only RAS bands with regulatory status are considered, supplementary and voluntary measures (in addition to the RR) could be considered for improved protection with respect to the RR (</w:t>
        </w:r>
        <w:proofErr w:type="gramStart"/>
        <w:r w:rsidRPr="00D952B8">
          <w:rPr>
            <w:highlight w:val="yellow"/>
          </w:rPr>
          <w:t>as long as</w:t>
        </w:r>
        <w:proofErr w:type="gramEnd"/>
        <w:r w:rsidRPr="00D952B8">
          <w:rPr>
            <w:highlight w:val="yellow"/>
          </w:rPr>
          <w:t xml:space="preserve"> this improved protection does not put an additional burden on RAS in their allocated bands).</w:t>
        </w:r>
      </w:ins>
    </w:p>
    <w:p w14:paraId="0CF801BF" w14:textId="77777777" w:rsidR="001142B9" w:rsidRPr="00D952B8" w:rsidRDefault="001142B9" w:rsidP="001142B9">
      <w:pPr>
        <w:pStyle w:val="EditorsNote"/>
        <w:rPr>
          <w:ins w:id="6" w:author="Chair SWG 7D-3" w:date="2025-09-23T16:06:00Z"/>
          <w:highlight w:val="yellow"/>
        </w:rPr>
      </w:pPr>
      <w:ins w:id="7" w:author="Chair SWG 7D-3" w:date="2025-09-23T16:06:00Z">
        <w:r w:rsidRPr="00D952B8">
          <w:rPr>
            <w:highlight w:val="yellow"/>
          </w:rPr>
          <w:t xml:space="preserve">Other views were expressed that the scope should be limited to bands in which neither RAS </w:t>
        </w:r>
      </w:ins>
      <w:ins w:id="8" w:author="Chair SWG 7D-3" w:date="2025-09-23T16:07:00Z" w16du:dateUtc="2025-09-23T14:07:00Z">
        <w:r w:rsidRPr="00D952B8">
          <w:rPr>
            <w:highlight w:val="yellow"/>
          </w:rPr>
          <w:t>n</w:t>
        </w:r>
      </w:ins>
      <w:ins w:id="9" w:author="Chair SWG 7D-3" w:date="2025-09-23T16:06:00Z">
        <w:r w:rsidRPr="00D952B8">
          <w:rPr>
            <w:highlight w:val="yellow"/>
          </w:rPr>
          <w:t xml:space="preserve">or </w:t>
        </w:r>
      </w:ins>
      <w:ins w:id="10" w:author="Editors" w:date="2025-10-13T14:14:00Z" w16du:dateUtc="2025-10-13T12:14:00Z">
        <w:r w:rsidRPr="00D952B8">
          <w:rPr>
            <w:highlight w:val="yellow"/>
          </w:rPr>
          <w:t>non-</w:t>
        </w:r>
      </w:ins>
      <w:ins w:id="11" w:author="Chair SWG 7D-3" w:date="2025-09-23T16:06:00Z">
        <w:r w:rsidRPr="00D952B8">
          <w:rPr>
            <w:highlight w:val="yellow"/>
          </w:rPr>
          <w:t>GSO satellite services have any regulatory status with respect to the RR.</w:t>
        </w:r>
      </w:ins>
    </w:p>
    <w:p w14:paraId="2167AA78" w14:textId="77777777" w:rsidR="001142B9" w:rsidRPr="00D952B8" w:rsidRDefault="001142B9" w:rsidP="001142B9">
      <w:pPr>
        <w:pStyle w:val="EditorsNote"/>
        <w:rPr>
          <w:ins w:id="12" w:author="Chair SWG 7D-3" w:date="2025-09-23T16:06:00Z"/>
          <w:highlight w:val="yellow"/>
        </w:rPr>
      </w:pPr>
      <w:ins w:id="13" w:author="Chair SWG 7D-3" w:date="2025-09-23T16:06:00Z">
        <w:r w:rsidRPr="00D952B8">
          <w:rPr>
            <w:highlight w:val="yellow"/>
          </w:rPr>
          <w:t xml:space="preserve">Some views were expressed that in accordance with RR 29.7, “… the development of improved techniques for reducing susceptibility to interference…” and 29.9, “administrations shall use appropriate means such as…”; new elements regarding this supplementary protection (to RAS) could be useful to document in this proposed new recommendation. In response, views were expressed that this Recommendation may not be necessary if all of the information is available in current Reports, or in a future revision of a Report (e.g., </w:t>
        </w:r>
      </w:ins>
      <w:ins w:id="14" w:author="Editors" w:date="2025-10-13T14:14:00Z" w16du:dateUtc="2025-10-13T12:14:00Z">
        <w:r w:rsidRPr="00D952B8">
          <w:rPr>
            <w:highlight w:val="yellow"/>
          </w:rPr>
          <w:t>Re</w:t>
        </w:r>
      </w:ins>
      <w:ins w:id="15" w:author="Editors" w:date="2025-10-13T14:15:00Z" w16du:dateUtc="2025-10-13T12:15:00Z">
        <w:r w:rsidRPr="00D952B8">
          <w:rPr>
            <w:highlight w:val="yellow"/>
          </w:rPr>
          <w:t xml:space="preserve">port </w:t>
        </w:r>
      </w:ins>
      <w:r w:rsidRPr="00D952B8">
        <w:rPr>
          <w:highlight w:val="yellow"/>
        </w:rPr>
        <w:fldChar w:fldCharType="begin"/>
      </w:r>
      <w:r w:rsidRPr="00D952B8">
        <w:rPr>
          <w:highlight w:val="yellow"/>
        </w:rPr>
        <w:instrText>HYPERLINK "https://www.itu.int/pub/R-REP-RA.2126"</w:instrText>
      </w:r>
      <w:r w:rsidRPr="00D952B8">
        <w:rPr>
          <w:highlight w:val="yellow"/>
        </w:rPr>
      </w:r>
      <w:r w:rsidRPr="00D952B8">
        <w:rPr>
          <w:highlight w:val="yellow"/>
        </w:rPr>
        <w:fldChar w:fldCharType="separate"/>
      </w:r>
      <w:ins w:id="16" w:author="Chair SWG 7D-3" w:date="2025-09-23T16:06:00Z">
        <w:r w:rsidRPr="00D952B8">
          <w:rPr>
            <w:rStyle w:val="Hyperlink"/>
            <w:highlight w:val="yellow"/>
          </w:rPr>
          <w:t>ITU-R RA.2126</w:t>
        </w:r>
      </w:ins>
      <w:r w:rsidRPr="00D952B8">
        <w:rPr>
          <w:highlight w:val="yellow"/>
        </w:rPr>
        <w:fldChar w:fldCharType="end"/>
      </w:r>
      <w:ins w:id="17" w:author="Chair SWG 7D-3" w:date="2025-09-23T16:06:00Z">
        <w:r w:rsidRPr="00D952B8">
          <w:rPr>
            <w:highlight w:val="yellow"/>
          </w:rPr>
          <w:t>).</w:t>
        </w:r>
      </w:ins>
    </w:p>
    <w:p w14:paraId="21038C45" w14:textId="77777777" w:rsidR="001142B9" w:rsidRPr="00D952B8" w:rsidRDefault="001142B9" w:rsidP="001142B9">
      <w:pPr>
        <w:pStyle w:val="EditorsNote"/>
        <w:rPr>
          <w:ins w:id="18" w:author="Chair SWG 7D-3" w:date="2025-09-23T16:06:00Z"/>
          <w:highlight w:val="yellow"/>
        </w:rPr>
      </w:pPr>
      <w:ins w:id="19" w:author="Chair SWG 7D-3" w:date="2025-09-23T16:06:00Z">
        <w:r w:rsidRPr="00D952B8">
          <w:rPr>
            <w:highlight w:val="yellow"/>
          </w:rPr>
          <w:t>Views were expressed that the scope should be agreed upon prior to further work on the body of the document.</w:t>
        </w:r>
      </w:ins>
      <w:ins w:id="20" w:author="Chair SWG 7D-3" w:date="2025-09-23T16:09:00Z" w16du:dateUtc="2025-09-23T14:09:00Z">
        <w:r w:rsidRPr="00D952B8">
          <w:rPr>
            <w:highlight w:val="yellow"/>
          </w:rPr>
          <w:t>}</w:t>
        </w:r>
      </w:ins>
      <w:commentRangeEnd w:id="4"/>
      <w:r w:rsidR="0008322F" w:rsidRPr="00D952B8">
        <w:rPr>
          <w:rStyle w:val="CommentReference"/>
          <w:sz w:val="24"/>
          <w:szCs w:val="20"/>
          <w:highlight w:val="yellow"/>
        </w:rPr>
        <w:commentReference w:id="4"/>
      </w:r>
    </w:p>
    <w:p w14:paraId="535A011B" w14:textId="0A1EDB56" w:rsidR="006F3F33" w:rsidRPr="006F3F33" w:rsidRDefault="001142B9" w:rsidP="00672F93">
      <w:pPr>
        <w:pStyle w:val="Summary"/>
        <w:rPr>
          <w:ins w:id="21" w:author="USA" w:date="2026-01-16T15:44:00Z" w16du:dateUtc="2026-01-16T22:44:00Z"/>
          <w:lang w:val="en-GB"/>
        </w:rPr>
      </w:pPr>
      <w:r w:rsidRPr="00062885">
        <w:rPr>
          <w:highlight w:val="cyan"/>
          <w:lang w:val="en-GB"/>
          <w:rPrChange w:id="22" w:author="NRAO" w:date="2026-01-29T16:23:00Z" w16du:dateUtc="2026-01-29T23:23:00Z">
            <w:rPr>
              <w:lang w:val="en-GB"/>
            </w:rPr>
          </w:rPrChange>
        </w:rPr>
        <w:t xml:space="preserve">This Recommendation </w:t>
      </w:r>
      <w:r w:rsidR="000A3A49" w:rsidRPr="00062885">
        <w:rPr>
          <w:highlight w:val="cyan"/>
          <w:lang w:val="en-GB"/>
          <w:rPrChange w:id="23" w:author="NRAO" w:date="2026-01-29T16:23:00Z" w16du:dateUtc="2026-01-29T23:23:00Z">
            <w:rPr>
              <w:lang w:val="en-GB"/>
            </w:rPr>
          </w:rPrChange>
        </w:rPr>
        <w:t xml:space="preserve">suggests </w:t>
      </w:r>
      <w:r w:rsidRPr="00062885">
        <w:rPr>
          <w:highlight w:val="cyan"/>
          <w:lang w:val="en-GB"/>
          <w:rPrChange w:id="24" w:author="NRAO" w:date="2026-01-29T16:23:00Z" w16du:dateUtc="2026-01-29T23:23:00Z">
            <w:rPr>
              <w:lang w:val="en-GB"/>
            </w:rPr>
          </w:rPrChange>
        </w:rPr>
        <w:t>methods</w:t>
      </w:r>
      <w:r w:rsidRPr="00D952B8">
        <w:rPr>
          <w:lang w:val="en-GB"/>
        </w:rPr>
        <w:t xml:space="preserve"> and best practices with which interference from unwanted emissions from non-GSO satellite systems into RAS can be mitigated and minimized, as well </w:t>
      </w:r>
      <w:r w:rsidRPr="001D0E4C">
        <w:rPr>
          <w:highlight w:val="cyan"/>
          <w:lang w:val="en-GB"/>
          <w:rPrChange w:id="25" w:author="NRAO" w:date="2026-01-29T16:21:00Z" w16du:dateUtc="2026-01-29T23:21:00Z">
            <w:rPr>
              <w:lang w:val="en-GB"/>
            </w:rPr>
          </w:rPrChange>
        </w:rPr>
        <w:t>as provide</w:t>
      </w:r>
      <w:r w:rsidR="001D0E4C" w:rsidRPr="001D0E4C">
        <w:rPr>
          <w:highlight w:val="cyan"/>
          <w:lang w:val="en-GB"/>
          <w:rPrChange w:id="26" w:author="NRAO" w:date="2026-01-29T16:21:00Z" w16du:dateUtc="2026-01-29T23:21:00Z">
            <w:rPr>
              <w:lang w:val="en-GB"/>
            </w:rPr>
          </w:rPrChange>
        </w:rPr>
        <w:t xml:space="preserve">s suggestions </w:t>
      </w:r>
      <w:r w:rsidRPr="001D0E4C">
        <w:rPr>
          <w:highlight w:val="cyan"/>
          <w:lang w:val="en-GB"/>
          <w:rPrChange w:id="27" w:author="NRAO" w:date="2026-01-29T16:21:00Z" w16du:dateUtc="2026-01-29T23:21:00Z">
            <w:rPr>
              <w:lang w:val="en-GB"/>
            </w:rPr>
          </w:rPrChange>
        </w:rPr>
        <w:t xml:space="preserve">for </w:t>
      </w:r>
      <w:r w:rsidR="00B30872" w:rsidRPr="001D0E4C">
        <w:rPr>
          <w:highlight w:val="cyan"/>
          <w:lang w:val="en-GB"/>
          <w:rPrChange w:id="28" w:author="NRAO" w:date="2026-01-29T16:21:00Z" w16du:dateUtc="2026-01-29T23:21:00Z">
            <w:rPr>
              <w:lang w:val="en-GB"/>
            </w:rPr>
          </w:rPrChange>
        </w:rPr>
        <w:t xml:space="preserve">interference </w:t>
      </w:r>
      <w:r w:rsidR="00B30872" w:rsidRPr="0008322F">
        <w:rPr>
          <w:highlight w:val="cyan"/>
          <w:lang w:val="en-GB"/>
          <w:rPrChange w:id="29" w:author="Author" w:date="2026-01-26T18:30:00Z" w16du:dateUtc="2026-01-26T23:30:00Z">
            <w:rPr>
              <w:lang w:val="en-GB"/>
            </w:rPr>
          </w:rPrChange>
        </w:rPr>
        <w:t>mitigation</w:t>
      </w:r>
      <w:r w:rsidR="00672F93">
        <w:rPr>
          <w:lang w:val="en-GB"/>
        </w:rPr>
        <w:t xml:space="preserve"> </w:t>
      </w:r>
      <w:r w:rsidRPr="00D952B8">
        <w:rPr>
          <w:lang w:val="en-GB"/>
        </w:rPr>
        <w:t>measures between non-GSO satellite and RAS systems.</w:t>
      </w:r>
      <w:r w:rsidR="00D16D48">
        <w:rPr>
          <w:lang w:val="en-GB"/>
        </w:rPr>
        <w:t xml:space="preserve"> </w:t>
      </w:r>
      <w:r w:rsidR="00CC43E9" w:rsidRPr="00952F13">
        <w:rPr>
          <w:highlight w:val="cyan"/>
          <w:lang w:val="en-GB"/>
        </w:rPr>
        <w:t xml:space="preserve">The scope of this recommendation applies to all frequency bands where RAS systems operate; however, </w:t>
      </w:r>
      <w:r w:rsidR="00E130EC" w:rsidRPr="00062885">
        <w:rPr>
          <w:highlight w:val="cyan"/>
          <w:lang w:val="en-US"/>
          <w:rPrChange w:id="30" w:author="NRAO" w:date="2026-01-29T16:23:00Z" w16du:dateUtc="2026-01-29T23:23:00Z">
            <w:rPr>
              <w:i/>
              <w:iCs/>
              <w:highlight w:val="cyan"/>
              <w:lang w:val="en-US"/>
            </w:rPr>
          </w:rPrChange>
        </w:rPr>
        <w:t>frequency bands where RAS systems</w:t>
      </w:r>
      <w:r w:rsidR="009D2B78" w:rsidRPr="00062885">
        <w:rPr>
          <w:highlight w:val="cyan"/>
          <w:lang w:val="en-US"/>
          <w:rPrChange w:id="31" w:author="NRAO" w:date="2026-01-29T16:23:00Z" w16du:dateUtc="2026-01-29T23:23:00Z">
            <w:rPr>
              <w:highlight w:val="lightGray"/>
              <w:lang w:val="en-US"/>
            </w:rPr>
          </w:rPrChange>
        </w:rPr>
        <w:t xml:space="preserve"> have no primary or co-primary allocations, the recommendations</w:t>
      </w:r>
      <w:r w:rsidR="00E130EC" w:rsidRPr="00062885">
        <w:rPr>
          <w:highlight w:val="cyan"/>
          <w:lang w:val="en-US"/>
          <w:rPrChange w:id="32" w:author="NRAO" w:date="2026-01-29T16:23:00Z" w16du:dateUtc="2026-01-29T23:23:00Z">
            <w:rPr>
              <w:i/>
              <w:iCs/>
              <w:highlight w:val="cyan"/>
              <w:lang w:val="en-US"/>
            </w:rPr>
          </w:rPrChange>
        </w:rPr>
        <w:t xml:space="preserve"> </w:t>
      </w:r>
      <w:r w:rsidR="00062885" w:rsidRPr="00062885">
        <w:rPr>
          <w:highlight w:val="cyan"/>
          <w:lang w:val="en-US"/>
          <w:rPrChange w:id="33" w:author="NRAO" w:date="2026-01-29T16:23:00Z" w16du:dateUtc="2026-01-29T23:23:00Z">
            <w:rPr>
              <w:highlight w:val="lightGray"/>
              <w:lang w:val="en-US"/>
            </w:rPr>
          </w:rPrChange>
        </w:rPr>
        <w:t xml:space="preserve">are </w:t>
      </w:r>
      <w:r w:rsidR="00E130EC" w:rsidRPr="00062885">
        <w:rPr>
          <w:highlight w:val="cyan"/>
          <w:lang w:val="en-US"/>
          <w:rPrChange w:id="34" w:author="NRAO" w:date="2026-01-29T16:23:00Z" w16du:dateUtc="2026-01-29T23:23:00Z">
            <w:rPr>
              <w:i/>
              <w:iCs/>
              <w:highlight w:val="cyan"/>
              <w:lang w:val="en-US"/>
            </w:rPr>
          </w:rPrChange>
        </w:rPr>
        <w:t>provided only as non-binding, illustrative material and shall not be interpreted as extending protection beyond those bands allocated to the RAS.</w:t>
      </w:r>
      <w:r w:rsidR="00E130EC" w:rsidRPr="00062885">
        <w:rPr>
          <w:highlight w:val="cyan"/>
          <w:lang w:val="en-US"/>
          <w:rPrChange w:id="35" w:author="NRAO" w:date="2026-01-29T16:23:00Z" w16du:dateUtc="2026-01-29T23:23:00Z">
            <w:rPr>
              <w:highlight w:val="lightGray"/>
              <w:lang w:val="en-US"/>
            </w:rPr>
          </w:rPrChange>
        </w:rPr>
        <w:t xml:space="preserve"> </w:t>
      </w:r>
      <w:r w:rsidR="007318EC" w:rsidRPr="00062885">
        <w:rPr>
          <w:highlight w:val="cyan"/>
          <w:lang w:val="en-GB"/>
        </w:rPr>
        <w:t>R</w:t>
      </w:r>
      <w:r w:rsidR="00CC43E9" w:rsidRPr="00062885">
        <w:rPr>
          <w:highlight w:val="cyan"/>
          <w:lang w:val="en-GB"/>
        </w:rPr>
        <w:t xml:space="preserve">ecommendations </w:t>
      </w:r>
      <w:r w:rsidR="00CC43E9">
        <w:rPr>
          <w:highlight w:val="cyan"/>
          <w:lang w:val="en-GB"/>
        </w:rPr>
        <w:t xml:space="preserve">are not intended to supplant </w:t>
      </w:r>
      <w:r w:rsidR="007318EC">
        <w:rPr>
          <w:highlight w:val="cyan"/>
          <w:lang w:val="en-GB"/>
        </w:rPr>
        <w:t xml:space="preserve">or modify any </w:t>
      </w:r>
      <w:r w:rsidR="00CC43E9">
        <w:rPr>
          <w:highlight w:val="cyan"/>
          <w:lang w:val="en-GB"/>
        </w:rPr>
        <w:t xml:space="preserve">existing RAS protections, esp. </w:t>
      </w:r>
      <w:r w:rsidR="00CC43E9" w:rsidRPr="00952F13">
        <w:rPr>
          <w:b/>
          <w:bCs/>
          <w:highlight w:val="cyan"/>
          <w:lang w:val="en-GB"/>
        </w:rPr>
        <w:t>RR</w:t>
      </w:r>
      <w:r w:rsidR="00CC43E9">
        <w:rPr>
          <w:highlight w:val="cyan"/>
          <w:lang w:val="en-GB"/>
        </w:rPr>
        <w:t xml:space="preserve"> 5.340, where there are allocations or footnotes, nor add any new requirements</w:t>
      </w:r>
      <w:r w:rsidR="007318EC">
        <w:rPr>
          <w:highlight w:val="cyan"/>
          <w:lang w:val="en-GB"/>
        </w:rPr>
        <w:t xml:space="preserve">, restriction or burden </w:t>
      </w:r>
      <w:r w:rsidR="00CC43E9">
        <w:rPr>
          <w:highlight w:val="cyan"/>
          <w:lang w:val="en-GB"/>
        </w:rPr>
        <w:t xml:space="preserve">on satellite operations </w:t>
      </w:r>
      <w:r w:rsidR="00CC43E9" w:rsidRPr="00952F13">
        <w:rPr>
          <w:highlight w:val="cyan"/>
          <w:lang w:val="en-GB"/>
        </w:rPr>
        <w:t>where RAS does not have allocations.</w:t>
      </w:r>
      <w:r w:rsidR="00CC43E9">
        <w:rPr>
          <w:lang w:val="en-GB"/>
        </w:rPr>
        <w:t xml:space="preserve">  </w:t>
      </w:r>
      <w:ins w:id="36" w:author="Author">
        <w:del w:id="37" w:author="USA" w:date="2026-01-16T15:44:00Z" w16du:dateUtc="2026-01-16T22:44:00Z">
          <w:r w:rsidRPr="00D952B8" w:rsidDel="00D16D48">
            <w:rPr>
              <w:lang w:val="en-GB"/>
            </w:rPr>
            <w:delText xml:space="preserve"> </w:delText>
          </w:r>
        </w:del>
      </w:ins>
    </w:p>
    <w:p w14:paraId="128C7C28" w14:textId="4A73F8E3" w:rsidR="006F3F33" w:rsidRPr="00D952B8" w:rsidDel="006F3F33" w:rsidRDefault="006F3F33" w:rsidP="006F3F33">
      <w:pPr>
        <w:pStyle w:val="Summary"/>
        <w:rPr>
          <w:del w:id="38" w:author="USA" w:date="2026-02-02T12:44:00Z" w16du:dateUtc="2026-02-02T19:44:00Z"/>
          <w:lang w:val="en-GB"/>
        </w:rPr>
      </w:pPr>
      <w:del w:id="39" w:author="USA" w:date="2026-02-02T12:44:00Z" w16du:dateUtc="2026-02-02T19:44:00Z">
        <w:r w:rsidRPr="00D952B8" w:rsidDel="006F3F33">
          <w:rPr>
            <w:lang w:val="en-GB"/>
          </w:rPr>
          <w:delText>This Recommendation provides information and guidance regarding methods and best practices with which interference from unwanted emissions from non-GSO satellite systems into RAS can be mitigated and minimized, as well as provide information for coexistence measures between non-GSO satellite and RAS systems.</w:delText>
        </w:r>
      </w:del>
      <w:ins w:id="40" w:author="Author">
        <w:del w:id="41" w:author="USA" w:date="2026-02-02T12:44:00Z" w16du:dateUtc="2026-02-02T19:44:00Z">
          <w:r w:rsidRPr="00D952B8" w:rsidDel="006F3F33">
            <w:rPr>
              <w:lang w:val="en-GB"/>
            </w:rPr>
            <w:delText xml:space="preserve"> These methods and best practices only apply to </w:delText>
          </w:r>
        </w:del>
      </w:ins>
      <w:ins w:id="42" w:author="Chair SWG 7D-3" w:date="2025-09-23T14:08:00Z" w16du:dateUtc="2025-09-23T12:08:00Z">
        <w:del w:id="43" w:author="USA" w:date="2026-02-02T12:44:00Z" w16du:dateUtc="2026-02-02T19:44:00Z">
          <w:r w:rsidRPr="00D952B8" w:rsidDel="006F3F33">
            <w:rPr>
              <w:lang w:val="en-GB"/>
            </w:rPr>
            <w:delText>[</w:delText>
          </w:r>
        </w:del>
      </w:ins>
      <w:ins w:id="44" w:author="Author">
        <w:del w:id="45" w:author="USA" w:date="2026-02-02T12:44:00Z" w16du:dateUtc="2026-02-02T19:44:00Z">
          <w:r w:rsidRPr="00D952B8" w:rsidDel="006F3F33">
            <w:rPr>
              <w:lang w:val="en-GB"/>
            </w:rPr>
            <w:delText>protection of RAS</w:delText>
          </w:r>
        </w:del>
      </w:ins>
      <w:ins w:id="46" w:author="Federico Di Vruno" w:date="2025-09-19T11:24:00Z" w16du:dateUtc="2025-09-19T09:24:00Z">
        <w:del w:id="47" w:author="USA" w:date="2026-02-02T12:44:00Z" w16du:dateUtc="2026-02-02T19:44:00Z">
          <w:r w:rsidRPr="00D952B8" w:rsidDel="006F3F33">
            <w:rPr>
              <w:lang w:val="en-GB"/>
            </w:rPr>
            <w:delText xml:space="preserve"> </w:delText>
          </w:r>
        </w:del>
      </w:ins>
      <w:ins w:id="48" w:author="Federico Di Vruno" w:date="2025-09-19T11:25:00Z" w16du:dateUtc="2025-09-19T09:25:00Z">
        <w:del w:id="49" w:author="USA" w:date="2026-02-02T12:44:00Z" w16du:dateUtc="2026-02-02T19:44:00Z">
          <w:r w:rsidRPr="00D952B8" w:rsidDel="006F3F33">
            <w:rPr>
              <w:lang w:val="en-GB"/>
            </w:rPr>
            <w:delText>[</w:delText>
          </w:r>
        </w:del>
      </w:ins>
      <w:ins w:id="50" w:author="Federico Di Vruno" w:date="2025-09-19T11:24:00Z" w16du:dateUtc="2025-09-19T09:24:00Z">
        <w:del w:id="51" w:author="USA" w:date="2026-02-02T12:44:00Z" w16du:dateUtc="2026-02-02T19:44:00Z">
          <w:r w:rsidRPr="00D952B8" w:rsidDel="006F3F33">
            <w:rPr>
              <w:lang w:val="en-GB"/>
            </w:rPr>
            <w:delText>operating in accordance with the radio regulation</w:delText>
          </w:r>
        </w:del>
      </w:ins>
      <w:ins w:id="52" w:author="Federico Di Vruno" w:date="2025-09-19T11:25:00Z" w16du:dateUtc="2025-09-19T09:25:00Z">
        <w:del w:id="53" w:author="USA" w:date="2026-02-02T12:44:00Z" w16du:dateUtc="2026-02-02T19:44:00Z">
          <w:r w:rsidRPr="00D952B8" w:rsidDel="006F3F33">
            <w:rPr>
              <w:lang w:val="en-GB"/>
            </w:rPr>
            <w:delText>s/</w:delText>
          </w:r>
        </w:del>
      </w:ins>
      <w:ins w:id="54" w:author="Author">
        <w:del w:id="55" w:author="USA" w:date="2026-02-02T12:44:00Z" w16du:dateUtc="2026-02-02T19:44:00Z">
          <w:r w:rsidRPr="00D952B8" w:rsidDel="006F3F33">
            <w:rPr>
              <w:lang w:val="en-GB"/>
            </w:rPr>
            <w:delText xml:space="preserve"> allocations with </w:delText>
          </w:r>
        </w:del>
      </w:ins>
      <w:ins w:id="56" w:author="Author" w:date="2025-09-16T02:28:00Z" w16du:dateUtc="2025-09-16T06:28:00Z">
        <w:del w:id="57" w:author="USA" w:date="2026-02-02T12:44:00Z" w16du:dateUtc="2026-02-02T19:44:00Z">
          <w:r w:rsidRPr="00D952B8" w:rsidDel="006F3F33">
            <w:rPr>
              <w:lang w:val="en-GB"/>
            </w:rPr>
            <w:delText xml:space="preserve">primary </w:delText>
          </w:r>
        </w:del>
      </w:ins>
      <w:ins w:id="58" w:author="Author" w:date="2025-09-16T07:23:00Z" w16du:dateUtc="2025-09-16T11:23:00Z">
        <w:del w:id="59" w:author="USA" w:date="2026-02-02T12:44:00Z" w16du:dateUtc="2026-02-02T19:44:00Z">
          <w:r w:rsidRPr="00D952B8" w:rsidDel="006F3F33">
            <w:rPr>
              <w:lang w:val="en-GB"/>
            </w:rPr>
            <w:delText>status</w:delText>
          </w:r>
        </w:del>
      </w:ins>
      <w:ins w:id="60" w:author="Federico Di Vruno" w:date="2025-09-19T11:25:00Z" w16du:dateUtc="2025-09-19T09:25:00Z">
        <w:del w:id="61" w:author="USA" w:date="2026-02-02T12:44:00Z" w16du:dateUtc="2026-02-02T19:44:00Z">
          <w:r w:rsidRPr="00D952B8" w:rsidDel="006F3F33">
            <w:rPr>
              <w:lang w:val="en-GB"/>
            </w:rPr>
            <w:delText>]</w:delText>
          </w:r>
        </w:del>
      </w:ins>
      <w:ins w:id="62" w:author="Author" w:date="2025-09-16T07:26:00Z" w16du:dateUtc="2025-09-16T11:26:00Z">
        <w:del w:id="63" w:author="USA" w:date="2026-02-02T12:44:00Z" w16du:dateUtc="2026-02-02T19:44:00Z">
          <w:r w:rsidRPr="00D952B8" w:rsidDel="006F3F33">
            <w:rPr>
              <w:lang w:val="en-GB"/>
            </w:rPr>
            <w:delText>,</w:delText>
          </w:r>
        </w:del>
      </w:ins>
      <w:ins w:id="64" w:author="Author" w:date="2025-09-16T07:23:00Z" w16du:dateUtc="2025-09-16T11:23:00Z">
        <w:del w:id="65" w:author="USA" w:date="2026-02-02T12:44:00Z" w16du:dateUtc="2026-02-02T19:44:00Z">
          <w:r w:rsidRPr="00D952B8" w:rsidDel="006F3F33">
            <w:rPr>
              <w:lang w:val="en-GB"/>
            </w:rPr>
            <w:delText xml:space="preserve"> </w:delText>
          </w:r>
        </w:del>
      </w:ins>
      <w:ins w:id="66" w:author="Author">
        <w:del w:id="67" w:author="USA" w:date="2026-02-02T12:44:00Z" w16du:dateUtc="2026-02-02T19:44:00Z">
          <w:r w:rsidRPr="00D952B8" w:rsidDel="006F3F33">
            <w:rPr>
              <w:lang w:val="en-GB"/>
            </w:rPr>
            <w:delText>and furthermore serve as examples of measures for administrations to minimize interference from non-GSO satellites into RAS stations.</w:delText>
          </w:r>
        </w:del>
      </w:ins>
      <w:ins w:id="68" w:author="Chair SWG 7D-3" w:date="2025-09-23T14:09:00Z" w16du:dateUtc="2025-09-23T12:09:00Z">
        <w:del w:id="69" w:author="USA" w:date="2026-02-02T12:44:00Z" w16du:dateUtc="2026-02-02T19:44:00Z">
          <w:r w:rsidRPr="00D952B8" w:rsidDel="006F3F33">
            <w:rPr>
              <w:lang w:val="en-GB"/>
            </w:rPr>
            <w:delText xml:space="preserve">]/[bands in which the RAS has no allocation and is not referenced in any footnotes in the RR and for which the </w:delText>
          </w:r>
        </w:del>
      </w:ins>
      <w:ins w:id="70" w:author="Author">
        <w:del w:id="71" w:author="USA" w:date="2026-02-02T12:44:00Z" w16du:dateUtc="2026-02-02T19:44:00Z">
          <w:r w:rsidRPr="00D952B8" w:rsidDel="006F3F33">
            <w:rPr>
              <w:lang w:val="en-GB"/>
            </w:rPr>
            <w:delText>non-</w:delText>
          </w:r>
        </w:del>
      </w:ins>
      <w:ins w:id="72" w:author="Chair SWG 7D-3" w:date="2025-09-23T14:10:00Z" w16du:dateUtc="2025-09-23T12:10:00Z">
        <w:del w:id="73" w:author="USA" w:date="2026-02-02T12:44:00Z" w16du:dateUtc="2026-02-02T19:44:00Z">
          <w:r w:rsidRPr="00D952B8" w:rsidDel="006F3F33">
            <w:rPr>
              <w:lang w:val="en-GB"/>
            </w:rPr>
            <w:delText>GSO satellite services</w:delText>
          </w:r>
        </w:del>
      </w:ins>
      <w:ins w:id="74" w:author="Chair SWG 7D-3" w:date="2025-09-23T14:09:00Z" w16du:dateUtc="2025-09-23T12:09:00Z">
        <w:del w:id="75" w:author="USA" w:date="2026-02-02T12:44:00Z" w16du:dateUtc="2026-02-02T19:44:00Z">
          <w:r w:rsidRPr="00D952B8" w:rsidDel="006F3F33">
            <w:rPr>
              <w:lang w:val="en-GB"/>
            </w:rPr>
            <w:delText xml:space="preserve"> concerned have no </w:delText>
          </w:r>
        </w:del>
      </w:ins>
      <w:ins w:id="76" w:author="Chair SWG 7D-3" w:date="2025-09-23T16:11:00Z" w16du:dateUtc="2025-09-23T14:11:00Z">
        <w:del w:id="77" w:author="USA" w:date="2026-02-02T12:44:00Z" w16du:dateUtc="2026-02-02T19:44:00Z">
          <w:r w:rsidRPr="00D952B8" w:rsidDel="006F3F33">
            <w:rPr>
              <w:lang w:val="en-GB"/>
            </w:rPr>
            <w:delText>status</w:delText>
          </w:r>
        </w:del>
      </w:ins>
      <w:ins w:id="78" w:author="Chair SWG 7D-3" w:date="2025-09-23T14:09:00Z" w16du:dateUtc="2025-09-23T12:09:00Z">
        <w:del w:id="79" w:author="USA" w:date="2026-02-02T12:44:00Z" w16du:dateUtc="2026-02-02T19:44:00Z">
          <w:r w:rsidRPr="00D952B8" w:rsidDel="006F3F33">
            <w:rPr>
              <w:lang w:val="en-GB"/>
            </w:rPr>
            <w:delText xml:space="preserve"> in the RR].</w:delText>
          </w:r>
        </w:del>
      </w:ins>
    </w:p>
    <w:p w14:paraId="0B79D7E5" w14:textId="77777777" w:rsidR="006F3F33" w:rsidRPr="006F3F33" w:rsidRDefault="006F3F33">
      <w:pPr>
        <w:pStyle w:val="Normalaftertitle"/>
        <w:rPr>
          <w:ins w:id="80" w:author="NRAO" w:date="2026-02-02T12:43:00Z" w16du:dateUtc="2026-02-02T19:43:00Z"/>
          <w:lang w:val="es-ES_tradnl"/>
          <w:rPrChange w:id="81" w:author="NRAO" w:date="2026-02-02T12:43:00Z" w16du:dateUtc="2026-02-02T19:43:00Z">
            <w:rPr>
              <w:ins w:id="82" w:author="NRAO" w:date="2026-02-02T12:43:00Z" w16du:dateUtc="2026-02-02T19:43:00Z"/>
              <w:lang w:val="en-GB"/>
            </w:rPr>
          </w:rPrChange>
        </w:rPr>
        <w:pPrChange w:id="83" w:author="NRAO" w:date="2026-02-02T12:43:00Z" w16du:dateUtc="2026-02-02T19:43:00Z">
          <w:pPr>
            <w:pStyle w:val="Summary"/>
          </w:pPr>
        </w:pPrChange>
      </w:pPr>
    </w:p>
    <w:p w14:paraId="6048C451" w14:textId="77777777" w:rsidR="001142B9" w:rsidRPr="00D952B8" w:rsidRDefault="001142B9" w:rsidP="001142B9">
      <w:pPr>
        <w:pStyle w:val="Headingb"/>
        <w:rPr>
          <w:lang w:val="en-GB"/>
        </w:rPr>
      </w:pPr>
      <w:r w:rsidRPr="00D952B8">
        <w:rPr>
          <w:lang w:val="en-GB"/>
        </w:rPr>
        <w:t>Keywords</w:t>
      </w:r>
    </w:p>
    <w:p w14:paraId="62A03A8E" w14:textId="77777777" w:rsidR="001142B9" w:rsidRPr="00D952B8" w:rsidRDefault="001142B9" w:rsidP="001142B9">
      <w:r w:rsidRPr="00D952B8">
        <w:t>Radio astronomy, fundamental physics, atomic and molecular transitions, continuum emission, atmospheric transparency</w:t>
      </w:r>
    </w:p>
    <w:p w14:paraId="37F33F57" w14:textId="77777777" w:rsidR="001142B9" w:rsidRPr="00D952B8" w:rsidRDefault="001142B9" w:rsidP="001142B9">
      <w:pPr>
        <w:pStyle w:val="Normalaftertitle"/>
        <w:keepNext/>
      </w:pPr>
      <w:r w:rsidRPr="00D952B8">
        <w:lastRenderedPageBreak/>
        <w:t>The ITU Radiocommunication Assembly,</w:t>
      </w:r>
    </w:p>
    <w:p w14:paraId="09D1B9B6" w14:textId="77777777" w:rsidR="001142B9" w:rsidRPr="00D952B8" w:rsidRDefault="001142B9" w:rsidP="001142B9">
      <w:pPr>
        <w:pStyle w:val="Call"/>
      </w:pPr>
      <w:r w:rsidRPr="00D952B8">
        <w:t>considering</w:t>
      </w:r>
    </w:p>
    <w:p w14:paraId="4DCE2B12" w14:textId="77777777" w:rsidR="001142B9" w:rsidRPr="00D952B8" w:rsidRDefault="001142B9" w:rsidP="001142B9">
      <w:r w:rsidRPr="00D952B8">
        <w:rPr>
          <w:i/>
          <w:iCs/>
        </w:rPr>
        <w:t>a)</w:t>
      </w:r>
      <w:r w:rsidRPr="00D952B8">
        <w:tab/>
        <w:t xml:space="preserve">that the development of radio astronomy has led to major technological advances, particularly in receiving techniques and to improved knowledge of fundamental radio-noise limitations of great importance to radiocommunication, and promises further important </w:t>
      </w:r>
      <w:proofErr w:type="gramStart"/>
      <w:r w:rsidRPr="00D952B8">
        <w:t>results;</w:t>
      </w:r>
      <w:proofErr w:type="gramEnd"/>
    </w:p>
    <w:p w14:paraId="795734F7" w14:textId="77777777" w:rsidR="001142B9" w:rsidRPr="00D952B8" w:rsidRDefault="001142B9" w:rsidP="001142B9">
      <w:r w:rsidRPr="00D952B8">
        <w:rPr>
          <w:i/>
          <w:iCs/>
        </w:rPr>
        <w:t>b)</w:t>
      </w:r>
      <w:r w:rsidRPr="00D952B8">
        <w:tab/>
        <w:t xml:space="preserve">that the advancement of radio astronomy requires the protection of certain frequency bands from </w:t>
      </w:r>
      <w:proofErr w:type="gramStart"/>
      <w:r w:rsidRPr="00D952B8">
        <w:t>interference;</w:t>
      </w:r>
      <w:proofErr w:type="gramEnd"/>
    </w:p>
    <w:p w14:paraId="2197E95C" w14:textId="77777777" w:rsidR="001142B9" w:rsidRPr="00D952B8" w:rsidRDefault="001142B9" w:rsidP="001142B9">
      <w:r w:rsidRPr="00D952B8">
        <w:rPr>
          <w:i/>
          <w:iCs/>
        </w:rPr>
        <w:t>c)</w:t>
      </w:r>
      <w:r w:rsidRPr="00D952B8">
        <w:tab/>
        <w:t xml:space="preserve">that the number of non-geostationary-satellite orbit (non-GSO) satellite launches has increased in recent years and even more launches are planned for the next </w:t>
      </w:r>
      <w:proofErr w:type="gramStart"/>
      <w:r w:rsidRPr="00D952B8">
        <w:t>decade;</w:t>
      </w:r>
      <w:proofErr w:type="gramEnd"/>
    </w:p>
    <w:p w14:paraId="5BE02B0A" w14:textId="4D12088A" w:rsidR="001142B9" w:rsidRPr="00D952B8" w:rsidRDefault="001142B9" w:rsidP="001142B9">
      <w:r w:rsidRPr="00D952B8">
        <w:rPr>
          <w:i/>
          <w:iCs/>
        </w:rPr>
        <w:t>d)</w:t>
      </w:r>
      <w:r w:rsidRPr="00D952B8">
        <w:tab/>
      </w:r>
      <w:ins w:id="84" w:author="NRAO" w:date="2026-01-30T09:08:00Z" w16du:dateUtc="2026-01-30T16:08:00Z">
        <w:r w:rsidR="005068E5" w:rsidRPr="004856A3">
          <w:rPr>
            <w:highlight w:val="cyan"/>
            <w:rPrChange w:id="85" w:author="NRAO" w:date="2026-01-30T09:10:00Z" w16du:dateUtc="2026-01-30T16:10:00Z">
              <w:rPr/>
            </w:rPrChange>
          </w:rPr>
          <w:t>that</w:t>
        </w:r>
      </w:ins>
      <w:ins w:id="86" w:author="NRAO" w:date="2026-01-30T09:09:00Z" w16du:dateUtc="2026-01-30T16:09:00Z">
        <w:r w:rsidR="005068E5" w:rsidRPr="004856A3">
          <w:rPr>
            <w:highlight w:val="cyan"/>
            <w:rPrChange w:id="87" w:author="NRAO" w:date="2026-01-30T09:10:00Z" w16du:dateUtc="2026-01-30T16:10:00Z">
              <w:rPr/>
            </w:rPrChange>
          </w:rPr>
          <w:t xml:space="preserve"> </w:t>
        </w:r>
        <w:r w:rsidR="0053593F" w:rsidRPr="004856A3">
          <w:rPr>
            <w:highlight w:val="cyan"/>
            <w:rPrChange w:id="88" w:author="NRAO" w:date="2026-01-30T09:10:00Z" w16du:dateUtc="2026-01-30T16:10:00Z">
              <w:rPr/>
            </w:rPrChange>
          </w:rPr>
          <w:t xml:space="preserve">Report </w:t>
        </w:r>
        <w:r w:rsidR="0053593F" w:rsidRPr="004856A3">
          <w:rPr>
            <w:highlight w:val="cyan"/>
            <w:rPrChange w:id="89" w:author="NRAO" w:date="2026-01-30T09:10:00Z" w16du:dateUtc="2026-01-30T16:10:00Z">
              <w:rPr/>
            </w:rPrChange>
          </w:rPr>
          <w:fldChar w:fldCharType="begin"/>
        </w:r>
        <w:r w:rsidR="0053593F" w:rsidRPr="004856A3">
          <w:rPr>
            <w:highlight w:val="cyan"/>
            <w:rPrChange w:id="90" w:author="NRAO" w:date="2026-01-30T09:10:00Z" w16du:dateUtc="2026-01-30T16:10:00Z">
              <w:rPr/>
            </w:rPrChange>
          </w:rPr>
          <w:instrText>HYPERLINK "https://www.itu.int/pub/R-REP-RA.2259"</w:instrText>
        </w:r>
        <w:r w:rsidR="0053593F" w:rsidRPr="004856A3">
          <w:rPr>
            <w:highlight w:val="cyan"/>
            <w:rPrChange w:id="91" w:author="NRAO" w:date="2026-01-30T09:10:00Z" w16du:dateUtc="2026-01-30T16:10:00Z">
              <w:rPr>
                <w:highlight w:val="cyan"/>
              </w:rPr>
            </w:rPrChange>
          </w:rPr>
        </w:r>
        <w:r w:rsidR="0053593F" w:rsidRPr="004856A3">
          <w:rPr>
            <w:highlight w:val="cyan"/>
            <w:rPrChange w:id="92" w:author="NRAO" w:date="2026-01-30T09:10:00Z" w16du:dateUtc="2026-01-30T16:10:00Z">
              <w:rPr/>
            </w:rPrChange>
          </w:rPr>
          <w:fldChar w:fldCharType="separate"/>
        </w:r>
        <w:r w:rsidR="0053593F" w:rsidRPr="004856A3">
          <w:rPr>
            <w:rStyle w:val="Hyperlink"/>
            <w:highlight w:val="cyan"/>
            <w:rPrChange w:id="93" w:author="NRAO" w:date="2026-01-30T09:10:00Z" w16du:dateUtc="2026-01-30T16:10:00Z">
              <w:rPr>
                <w:rStyle w:val="Hyperlink"/>
              </w:rPr>
            </w:rPrChange>
          </w:rPr>
          <w:t>ITU-R RA.2259</w:t>
        </w:r>
        <w:r w:rsidR="0053593F" w:rsidRPr="004856A3">
          <w:rPr>
            <w:highlight w:val="cyan"/>
            <w:rPrChange w:id="94" w:author="NRAO" w:date="2026-01-30T09:10:00Z" w16du:dateUtc="2026-01-30T16:10:00Z">
              <w:rPr/>
            </w:rPrChange>
          </w:rPr>
          <w:fldChar w:fldCharType="end"/>
        </w:r>
        <w:r w:rsidR="0053593F" w:rsidRPr="004856A3">
          <w:rPr>
            <w:highlight w:val="cyan"/>
            <w:rPrChange w:id="95" w:author="NRAO" w:date="2026-01-30T09:10:00Z" w16du:dateUtc="2026-01-30T16:10:00Z">
              <w:rPr/>
            </w:rPrChange>
          </w:rPr>
          <w:t xml:space="preserve"> provides general characteristics of Radio Quiet Zones (RQZ) and details as to how certain administrations have implemented </w:t>
        </w:r>
        <w:proofErr w:type="gramStart"/>
        <w:r w:rsidR="0053593F" w:rsidRPr="004856A3">
          <w:rPr>
            <w:highlight w:val="cyan"/>
            <w:rPrChange w:id="96" w:author="NRAO" w:date="2026-01-30T09:10:00Z" w16du:dateUtc="2026-01-30T16:10:00Z">
              <w:rPr/>
            </w:rPrChange>
          </w:rPr>
          <w:t>RQZs</w:t>
        </w:r>
        <w:r w:rsidR="004856A3" w:rsidRPr="004856A3">
          <w:rPr>
            <w:highlight w:val="cyan"/>
            <w:rPrChange w:id="97" w:author="NRAO" w:date="2026-01-30T09:10:00Z" w16du:dateUtc="2026-01-30T16:10:00Z">
              <w:rPr/>
            </w:rPrChange>
          </w:rPr>
          <w:t>;</w:t>
        </w:r>
        <w:proofErr w:type="gramEnd"/>
        <w:r w:rsidR="004856A3">
          <w:t xml:space="preserve"> </w:t>
        </w:r>
      </w:ins>
    </w:p>
    <w:p w14:paraId="41DFF673" w14:textId="3ED2161E" w:rsidR="001142B9" w:rsidRPr="00D952B8" w:rsidRDefault="001142B9" w:rsidP="001142B9">
      <w:r w:rsidRPr="00D952B8">
        <w:rPr>
          <w:i/>
          <w:iCs/>
        </w:rPr>
        <w:t>e)</w:t>
      </w:r>
      <w:r w:rsidRPr="00D952B8">
        <w:tab/>
        <w:t xml:space="preserve">that aggregate emissions from single and multiple non-GSO satellite systems may cause interference to the radio astronomy service (RAS), even in RQZs, which may be challenging to </w:t>
      </w:r>
      <w:proofErr w:type="gramStart"/>
      <w:r w:rsidRPr="00D952B8">
        <w:t>resolve;</w:t>
      </w:r>
      <w:proofErr w:type="gramEnd"/>
    </w:p>
    <w:p w14:paraId="47FE6F1F" w14:textId="77777777" w:rsidR="001142B9" w:rsidRPr="00D952B8" w:rsidRDefault="001142B9" w:rsidP="001142B9">
      <w:r w:rsidRPr="00D952B8">
        <w:rPr>
          <w:i/>
          <w:iCs/>
        </w:rPr>
        <w:t>f)</w:t>
      </w:r>
      <w:r w:rsidRPr="00D952B8">
        <w:tab/>
        <w:t xml:space="preserve">that </w:t>
      </w:r>
      <w:del w:id="98" w:author="Author">
        <w:r w:rsidRPr="0008322F" w:rsidDel="00E937CE">
          <w:rPr>
            <w:highlight w:val="cyan"/>
            <w:rPrChange w:id="99" w:author="Author" w:date="2026-01-26T18:31:00Z" w16du:dateUtc="2026-01-26T23:31:00Z">
              <w:rPr/>
            </w:rPrChange>
          </w:rPr>
          <w:delText>aggregate</w:delText>
        </w:r>
        <w:r w:rsidRPr="00D952B8" w:rsidDel="00E937CE">
          <w:delText xml:space="preserve"> </w:delText>
        </w:r>
      </w:del>
      <w:r w:rsidRPr="00D952B8">
        <w:t xml:space="preserve">emissions </w:t>
      </w:r>
      <w:ins w:id="100" w:author="Author">
        <w:r w:rsidRPr="0008322F">
          <w:rPr>
            <w:highlight w:val="cyan"/>
            <w:rPrChange w:id="101" w:author="Author" w:date="2026-01-26T18:31:00Z" w16du:dateUtc="2026-01-26T23:31:00Z">
              <w:rPr/>
            </w:rPrChange>
          </w:rPr>
          <w:t>above a threshold level</w:t>
        </w:r>
        <w:r w:rsidRPr="00D952B8">
          <w:t xml:space="preserve"> </w:t>
        </w:r>
      </w:ins>
      <w:r w:rsidRPr="00D952B8">
        <w:t>from single and multiple non-GSO satellite systems may cause damage to hardware used for radio astronomy</w:t>
      </w:r>
      <w:ins w:id="102" w:author="Author">
        <w:r w:rsidRPr="0008322F">
          <w:rPr>
            <w:highlight w:val="cyan"/>
            <w:rPrChange w:id="103" w:author="Author" w:date="2026-01-26T18:31:00Z" w16du:dateUtc="2026-01-26T23:31:00Z">
              <w:rPr/>
            </w:rPrChange>
          </w:rPr>
          <w:t xml:space="preserve">, as defined in Report </w:t>
        </w:r>
      </w:ins>
      <w:r w:rsidRPr="0008322F">
        <w:rPr>
          <w:highlight w:val="cyan"/>
          <w:rPrChange w:id="104" w:author="Author" w:date="2026-01-26T18:31:00Z" w16du:dateUtc="2026-01-26T23:31:00Z">
            <w:rPr/>
          </w:rPrChange>
        </w:rPr>
        <w:fldChar w:fldCharType="begin"/>
      </w:r>
      <w:r w:rsidRPr="0008322F">
        <w:rPr>
          <w:highlight w:val="cyan"/>
          <w:rPrChange w:id="105" w:author="Author" w:date="2026-01-26T18:31:00Z" w16du:dateUtc="2026-01-26T23:31:00Z">
            <w:rPr/>
          </w:rPrChange>
        </w:rPr>
        <w:instrText>HYPERLINK "https://www.itu.int/pub/R-REP-RA.2128"</w:instrText>
      </w:r>
      <w:r w:rsidRPr="0008322F">
        <w:rPr>
          <w:highlight w:val="cyan"/>
          <w:rPrChange w:id="106" w:author="Author" w:date="2026-01-26T18:31:00Z" w16du:dateUtc="2026-01-26T23:31:00Z">
            <w:rPr>
              <w:highlight w:val="cyan"/>
            </w:rPr>
          </w:rPrChange>
        </w:rPr>
      </w:r>
      <w:r w:rsidRPr="0008322F">
        <w:rPr>
          <w:highlight w:val="cyan"/>
          <w:rPrChange w:id="107" w:author="Author" w:date="2026-01-26T18:31:00Z" w16du:dateUtc="2026-01-26T23:31:00Z">
            <w:rPr/>
          </w:rPrChange>
        </w:rPr>
        <w:fldChar w:fldCharType="separate"/>
      </w:r>
      <w:ins w:id="108" w:author="Author">
        <w:r w:rsidRPr="0008322F">
          <w:rPr>
            <w:rStyle w:val="Hyperlink"/>
            <w:highlight w:val="cyan"/>
            <w:rPrChange w:id="109" w:author="Author" w:date="2026-01-26T18:31:00Z" w16du:dateUtc="2026-01-26T23:31:00Z">
              <w:rPr>
                <w:rStyle w:val="Hyperlink"/>
              </w:rPr>
            </w:rPrChange>
          </w:rPr>
          <w:t>ITU-R RA.2188</w:t>
        </w:r>
      </w:ins>
      <w:r w:rsidRPr="0008322F">
        <w:rPr>
          <w:highlight w:val="cyan"/>
          <w:rPrChange w:id="110" w:author="Author" w:date="2026-01-26T18:31:00Z" w16du:dateUtc="2026-01-26T23:31:00Z">
            <w:rPr/>
          </w:rPrChange>
        </w:rPr>
        <w:fldChar w:fldCharType="end"/>
      </w:r>
      <w:r w:rsidRPr="00D952B8">
        <w:t>;</w:t>
      </w:r>
    </w:p>
    <w:p w14:paraId="06F9CDD5" w14:textId="29DA08EF" w:rsidR="001142B9" w:rsidRPr="00D952B8" w:rsidRDefault="001142B9" w:rsidP="001142B9">
      <w:r w:rsidRPr="00D952B8">
        <w:rPr>
          <w:i/>
          <w:iCs/>
        </w:rPr>
        <w:t>g)</w:t>
      </w:r>
      <w:r w:rsidRPr="00D952B8">
        <w:tab/>
        <w:t>that non-GSO satellite systems are being considered for future use as part of terrestrial networks under the mobile-satellite service</w:t>
      </w:r>
      <w:del w:id="111" w:author="NRAO" w:date="2026-01-30T09:11:00Z" w16du:dateUtc="2026-01-30T16:11:00Z">
        <w:r w:rsidRPr="00D952B8" w:rsidDel="000D1D4C">
          <w:delText xml:space="preserve"> </w:delText>
        </w:r>
        <w:r w:rsidRPr="000D1D4C" w:rsidDel="000D1D4C">
          <w:rPr>
            <w:highlight w:val="cyan"/>
            <w:rPrChange w:id="112" w:author="NRAO" w:date="2026-01-30T09:11:00Z" w16du:dateUtc="2026-01-30T16:11:00Z">
              <w:rPr/>
            </w:rPrChange>
          </w:rPr>
          <w:delText>(MSS)</w:delText>
        </w:r>
      </w:del>
      <w:r w:rsidRPr="000D1D4C">
        <w:rPr>
          <w:highlight w:val="cyan"/>
          <w:rPrChange w:id="113" w:author="NRAO" w:date="2026-01-30T09:11:00Z" w16du:dateUtc="2026-01-30T16:11:00Z">
            <w:rPr/>
          </w:rPrChange>
        </w:rPr>
        <w:t>;</w:t>
      </w:r>
    </w:p>
    <w:p w14:paraId="385A287D" w14:textId="77777777" w:rsidR="001142B9" w:rsidRPr="00D952B8" w:rsidRDefault="001142B9" w:rsidP="001142B9">
      <w:r w:rsidRPr="00D952B8">
        <w:rPr>
          <w:i/>
          <w:iCs/>
        </w:rPr>
        <w:t>h)</w:t>
      </w:r>
      <w:r w:rsidRPr="00D952B8">
        <w:tab/>
        <w:t xml:space="preserve">that </w:t>
      </w:r>
      <w:proofErr w:type="gramStart"/>
      <w:r w:rsidRPr="00D952B8">
        <w:t>a number of</w:t>
      </w:r>
      <w:proofErr w:type="gramEnd"/>
      <w:r w:rsidRPr="00D952B8">
        <w:t xml:space="preserve"> administrations have implemented regulations to establish RQZs which may not be applicable to satellite </w:t>
      </w:r>
      <w:proofErr w:type="gramStart"/>
      <w:r w:rsidRPr="00D952B8">
        <w:t>operations;</w:t>
      </w:r>
      <w:proofErr w:type="gramEnd"/>
    </w:p>
    <w:p w14:paraId="75D02184" w14:textId="6CD5A2D3" w:rsidR="001142B9" w:rsidRPr="00D952B8" w:rsidRDefault="001142B9" w:rsidP="001142B9">
      <w:r w:rsidRPr="00D952B8">
        <w:rPr>
          <w:i/>
          <w:iCs/>
        </w:rPr>
        <w:t>i)</w:t>
      </w:r>
      <w:r w:rsidRPr="00D952B8">
        <w:tab/>
        <w:t xml:space="preserve">that the 2023 Radiocommunication Assembly instructed ITU Radiocommunication Sector (ITU-R) Study Group (SG) 7 to facilitate information sharing to enable better </w:t>
      </w:r>
      <w:ins w:id="114" w:author="Author">
        <w:r w:rsidRPr="0008322F">
          <w:rPr>
            <w:highlight w:val="cyan"/>
            <w:rPrChange w:id="115" w:author="Author" w:date="2026-01-26T18:31:00Z" w16du:dateUtc="2026-01-26T23:31:00Z">
              <w:rPr/>
            </w:rPrChange>
          </w:rPr>
          <w:t>dialogue</w:t>
        </w:r>
      </w:ins>
      <w:del w:id="116" w:author="Author">
        <w:r w:rsidRPr="0008322F" w:rsidDel="00E937CE">
          <w:rPr>
            <w:highlight w:val="cyan"/>
            <w:rPrChange w:id="117" w:author="Author" w:date="2026-01-26T18:31:00Z" w16du:dateUtc="2026-01-26T23:31:00Z">
              <w:rPr/>
            </w:rPrChange>
          </w:rPr>
          <w:delText>coordination</w:delText>
        </w:r>
      </w:del>
      <w:r w:rsidRPr="00D952B8">
        <w:t xml:space="preserve"> between satellite operators and RAS sites, including the creation of an international database of Radio Quiet Zone data by the Radiocommunication Bureau</w:t>
      </w:r>
      <w:ins w:id="118" w:author="NRAO" w:date="2026-01-29T16:28:00Z" w16du:dateUtc="2026-01-29T23:28:00Z">
        <w:r w:rsidR="00AF3FE2">
          <w:rPr>
            <w:rStyle w:val="FootnoteReference"/>
          </w:rPr>
          <w:footnoteReference w:id="1"/>
        </w:r>
      </w:ins>
      <w:r w:rsidRPr="00D952B8">
        <w:t xml:space="preserve"> to inform about radio quiet zones established by administrations</w:t>
      </w:r>
      <w:ins w:id="121" w:author="Author" w:date="2026-01-25T12:36:00Z" w16du:dateUtc="2026-01-25T17:36:00Z">
        <w:r w:rsidR="007318EC">
          <w:t xml:space="preserve"> </w:t>
        </w:r>
        <w:r w:rsidR="007318EC" w:rsidRPr="0008322F">
          <w:rPr>
            <w:highlight w:val="cyan"/>
            <w:rPrChange w:id="122" w:author="Author" w:date="2026-01-26T18:32:00Z" w16du:dateUtc="2026-01-26T23:32:00Z">
              <w:rPr/>
            </w:rPrChange>
          </w:rPr>
          <w:t>and operating in accordance with the RR and/or relevant national regulations</w:t>
        </w:r>
      </w:ins>
      <w:r w:rsidRPr="00D952B8">
        <w:t>,</w:t>
      </w:r>
    </w:p>
    <w:p w14:paraId="4CA2CA8D" w14:textId="77777777" w:rsidR="001142B9" w:rsidRPr="0008322F" w:rsidRDefault="001142B9" w:rsidP="001142B9">
      <w:pPr>
        <w:pStyle w:val="Call"/>
        <w:rPr>
          <w:ins w:id="123" w:author="Author" w:date="2025-09-16T07:28:00Z" w16du:dateUtc="2025-09-16T11:28:00Z"/>
          <w:highlight w:val="cyan"/>
          <w:rPrChange w:id="124" w:author="Author" w:date="2026-01-26T18:32:00Z" w16du:dateUtc="2026-01-26T23:32:00Z">
            <w:rPr>
              <w:ins w:id="125" w:author="Author" w:date="2025-09-16T07:28:00Z" w16du:dateUtc="2025-09-16T11:28:00Z"/>
            </w:rPr>
          </w:rPrChange>
        </w:rPr>
      </w:pPr>
      <w:ins w:id="126" w:author="Author" w:date="2025-09-16T07:28:00Z" w16du:dateUtc="2025-09-16T11:28:00Z">
        <w:r w:rsidRPr="0008322F">
          <w:rPr>
            <w:highlight w:val="cyan"/>
            <w:rPrChange w:id="127" w:author="Author" w:date="2026-01-26T18:32:00Z" w16du:dateUtc="2026-01-26T23:32:00Z">
              <w:rPr/>
            </w:rPrChange>
          </w:rPr>
          <w:t>recognizing</w:t>
        </w:r>
      </w:ins>
    </w:p>
    <w:p w14:paraId="1C4157F8" w14:textId="77777777" w:rsidR="001142B9" w:rsidRPr="00D952B8" w:rsidRDefault="001142B9" w:rsidP="001142B9">
      <w:pPr>
        <w:rPr>
          <w:ins w:id="128" w:author="Author" w:date="2025-09-16T07:28:00Z" w16du:dateUtc="2025-09-16T11:28:00Z"/>
        </w:rPr>
      </w:pPr>
      <w:ins w:id="129" w:author="Author" w:date="2025-09-16T07:31:00Z" w16du:dateUtc="2025-09-16T11:31:00Z">
        <w:r w:rsidRPr="0008322F">
          <w:rPr>
            <w:szCs w:val="24"/>
            <w:highlight w:val="cyan"/>
            <w:lang w:eastAsia="zh-CN"/>
            <w:rPrChange w:id="130" w:author="Author" w:date="2026-01-26T18:32:00Z" w16du:dateUtc="2026-01-26T23:32:00Z">
              <w:rPr>
                <w:rFonts w:ascii="Helvetica" w:hAnsi="Helvetica" w:cs="Helvetica"/>
                <w:szCs w:val="24"/>
                <w:lang w:val="en-US" w:eastAsia="zh-CN"/>
              </w:rPr>
            </w:rPrChange>
          </w:rPr>
          <w:t>that the Radio Regulations</w:t>
        </w:r>
      </w:ins>
      <w:ins w:id="131" w:author="Editors" w:date="2025-10-13T14:17:00Z" w16du:dateUtc="2025-10-13T12:17:00Z">
        <w:r w:rsidRPr="0008322F">
          <w:rPr>
            <w:szCs w:val="24"/>
            <w:highlight w:val="cyan"/>
            <w:lang w:eastAsia="zh-CN"/>
            <w:rPrChange w:id="132" w:author="Author" w:date="2026-01-26T18:32:00Z" w16du:dateUtc="2026-01-26T23:32:00Z">
              <w:rPr>
                <w:szCs w:val="24"/>
                <w:highlight w:val="yellow"/>
                <w:lang w:eastAsia="zh-CN"/>
              </w:rPr>
            </w:rPrChange>
          </w:rPr>
          <w:t xml:space="preserve"> (RR)</w:t>
        </w:r>
      </w:ins>
      <w:ins w:id="133" w:author="Author" w:date="2025-09-16T07:31:00Z" w16du:dateUtc="2025-09-16T11:31:00Z">
        <w:r w:rsidRPr="0008322F">
          <w:rPr>
            <w:szCs w:val="24"/>
            <w:highlight w:val="cyan"/>
            <w:lang w:eastAsia="zh-CN"/>
            <w:rPrChange w:id="134" w:author="Author" w:date="2026-01-26T18:32:00Z" w16du:dateUtc="2026-01-26T23:32:00Z">
              <w:rPr>
                <w:rFonts w:ascii="Helvetica" w:hAnsi="Helvetica" w:cs="Helvetica"/>
                <w:szCs w:val="24"/>
                <w:lang w:val="en-US" w:eastAsia="zh-CN"/>
              </w:rPr>
            </w:rPrChange>
          </w:rPr>
          <w:t xml:space="preserve"> include provisions through various footnotes to protect the R</w:t>
        </w:r>
      </w:ins>
      <w:ins w:id="135" w:author="Author" w:date="2025-09-22T10:28:00Z" w16du:dateUtc="2025-09-22T08:28:00Z">
        <w:r w:rsidRPr="0008322F">
          <w:rPr>
            <w:szCs w:val="24"/>
            <w:highlight w:val="cyan"/>
            <w:lang w:eastAsia="zh-CN"/>
            <w:rPrChange w:id="136" w:author="Author" w:date="2026-01-26T18:32:00Z" w16du:dateUtc="2026-01-26T23:32:00Z">
              <w:rPr>
                <w:szCs w:val="24"/>
                <w:highlight w:val="yellow"/>
                <w:lang w:eastAsia="zh-CN"/>
              </w:rPr>
            </w:rPrChange>
          </w:rPr>
          <w:t>AS</w:t>
        </w:r>
      </w:ins>
      <w:ins w:id="137" w:author="Author" w:date="2025-09-16T07:31:00Z" w16du:dateUtc="2025-09-16T11:31:00Z">
        <w:r w:rsidRPr="0008322F">
          <w:rPr>
            <w:szCs w:val="24"/>
            <w:highlight w:val="cyan"/>
            <w:lang w:eastAsia="zh-CN"/>
            <w:rPrChange w:id="138" w:author="Author" w:date="2026-01-26T18:32:00Z" w16du:dateUtc="2026-01-26T23:32:00Z">
              <w:rPr>
                <w:rFonts w:ascii="Helvetica" w:hAnsi="Helvetica" w:cs="Helvetica"/>
                <w:szCs w:val="24"/>
                <w:lang w:val="en-US" w:eastAsia="zh-CN"/>
              </w:rPr>
            </w:rPrChange>
          </w:rPr>
          <w:t xml:space="preserve"> (e.g.,</w:t>
        </w:r>
      </w:ins>
      <w:ins w:id="139" w:author="Editors" w:date="2025-10-13T14:13:00Z" w16du:dateUtc="2025-10-13T12:13:00Z">
        <w:r w:rsidRPr="0008322F">
          <w:rPr>
            <w:szCs w:val="24"/>
            <w:highlight w:val="cyan"/>
            <w:lang w:eastAsia="zh-CN"/>
            <w:rPrChange w:id="140" w:author="Author" w:date="2026-01-26T18:32:00Z" w16du:dateUtc="2026-01-26T23:32:00Z">
              <w:rPr>
                <w:szCs w:val="24"/>
                <w:highlight w:val="yellow"/>
                <w:lang w:eastAsia="zh-CN"/>
              </w:rPr>
            </w:rPrChange>
          </w:rPr>
          <w:t xml:space="preserve"> RR</w:t>
        </w:r>
      </w:ins>
      <w:ins w:id="141" w:author="Author" w:date="2025-09-16T07:31:00Z" w16du:dateUtc="2025-09-16T11:31:00Z">
        <w:r w:rsidRPr="0008322F">
          <w:rPr>
            <w:szCs w:val="24"/>
            <w:highlight w:val="cyan"/>
            <w:lang w:eastAsia="zh-CN"/>
            <w:rPrChange w:id="142" w:author="Author" w:date="2026-01-26T18:32:00Z" w16du:dateUtc="2026-01-26T23:32:00Z">
              <w:rPr>
                <w:rFonts w:ascii="Helvetica" w:hAnsi="Helvetica" w:cs="Helvetica"/>
                <w:szCs w:val="24"/>
                <w:lang w:val="en-US" w:eastAsia="zh-CN"/>
              </w:rPr>
            </w:rPrChange>
          </w:rPr>
          <w:t xml:space="preserve"> No. </w:t>
        </w:r>
        <w:r w:rsidRPr="0008322F">
          <w:rPr>
            <w:b/>
            <w:bCs/>
            <w:szCs w:val="24"/>
            <w:highlight w:val="cyan"/>
            <w:lang w:eastAsia="zh-CN"/>
            <w:rPrChange w:id="143" w:author="Author" w:date="2026-01-26T18:32:00Z" w16du:dateUtc="2026-01-26T23:32:00Z">
              <w:rPr>
                <w:rFonts w:ascii="Helvetica" w:hAnsi="Helvetica" w:cs="Helvetica"/>
                <w:szCs w:val="24"/>
                <w:lang w:val="en-US" w:eastAsia="zh-CN"/>
              </w:rPr>
            </w:rPrChange>
          </w:rPr>
          <w:t>5.340</w:t>
        </w:r>
        <w:r w:rsidRPr="0008322F">
          <w:rPr>
            <w:szCs w:val="24"/>
            <w:highlight w:val="cyan"/>
            <w:lang w:eastAsia="zh-CN"/>
            <w:rPrChange w:id="144" w:author="Author" w:date="2026-01-26T18:32:00Z" w16du:dateUtc="2026-01-26T23:32:00Z">
              <w:rPr>
                <w:rFonts w:ascii="Helvetica" w:hAnsi="Helvetica" w:cs="Helvetica"/>
                <w:szCs w:val="24"/>
                <w:lang w:val="en-US" w:eastAsia="zh-CN"/>
              </w:rPr>
            </w:rPrChange>
          </w:rPr>
          <w:t>),</w:t>
        </w:r>
      </w:ins>
    </w:p>
    <w:p w14:paraId="11D88948" w14:textId="77777777" w:rsidR="001142B9" w:rsidRPr="00D952B8" w:rsidRDefault="001142B9" w:rsidP="001142B9">
      <w:pPr>
        <w:pStyle w:val="Call"/>
      </w:pPr>
      <w:r w:rsidRPr="00D952B8">
        <w:t>noting</w:t>
      </w:r>
    </w:p>
    <w:p w14:paraId="3B174DDF" w14:textId="77777777" w:rsidR="001142B9" w:rsidRPr="00D952B8" w:rsidRDefault="001142B9" w:rsidP="001142B9">
      <w:r w:rsidRPr="00D952B8">
        <w:rPr>
          <w:i/>
          <w:iCs/>
        </w:rPr>
        <w:t>a)</w:t>
      </w:r>
      <w:r w:rsidRPr="00D952B8">
        <w:tab/>
        <w:t xml:space="preserve">that Recommendation </w:t>
      </w:r>
      <w:hyperlink r:id="rId19" w:history="1">
        <w:r w:rsidRPr="00D952B8">
          <w:rPr>
            <w:rStyle w:val="Hyperlink"/>
          </w:rPr>
          <w:t>ITU-R RA.769</w:t>
        </w:r>
      </w:hyperlink>
      <w:r w:rsidRPr="00D952B8">
        <w:t xml:space="preserve"> provides thresholds for the non-GSO satellite interference received through the far side lobes of radio astronomy </w:t>
      </w:r>
      <w:proofErr w:type="gramStart"/>
      <w:r w:rsidRPr="00D952B8">
        <w:t>telescopes;</w:t>
      </w:r>
      <w:proofErr w:type="gramEnd"/>
    </w:p>
    <w:p w14:paraId="08133F21" w14:textId="77777777" w:rsidR="001142B9" w:rsidRPr="00D952B8" w:rsidRDefault="001142B9" w:rsidP="001142B9">
      <w:r w:rsidRPr="00D952B8">
        <w:rPr>
          <w:i/>
          <w:iCs/>
        </w:rPr>
        <w:t>b)</w:t>
      </w:r>
      <w:r w:rsidRPr="00D952B8">
        <w:rPr>
          <w:i/>
          <w:iCs/>
        </w:rPr>
        <w:tab/>
      </w:r>
      <w:r w:rsidRPr="00D952B8">
        <w:t xml:space="preserve">that Recommendation </w:t>
      </w:r>
      <w:hyperlink r:id="rId20" w:history="1">
        <w:r w:rsidRPr="00D952B8">
          <w:rPr>
            <w:rStyle w:val="Hyperlink"/>
          </w:rPr>
          <w:t>ITU-R RA.1031</w:t>
        </w:r>
      </w:hyperlink>
      <w:r w:rsidRPr="00D952B8">
        <w:t xml:space="preserve"> addresses the protection of radio astronomy in shared </w:t>
      </w:r>
      <w:proofErr w:type="gramStart"/>
      <w:r w:rsidRPr="00D952B8">
        <w:t>bands;</w:t>
      </w:r>
      <w:proofErr w:type="gramEnd"/>
    </w:p>
    <w:p w14:paraId="656983AB" w14:textId="77777777" w:rsidR="001142B9" w:rsidRPr="00D952B8" w:rsidRDefault="001142B9" w:rsidP="001142B9">
      <w:r w:rsidRPr="00D952B8">
        <w:rPr>
          <w:i/>
          <w:iCs/>
        </w:rPr>
        <w:t>c)</w:t>
      </w:r>
      <w:r w:rsidRPr="00D952B8">
        <w:tab/>
        <w:t xml:space="preserve">that Recommendation </w:t>
      </w:r>
      <w:hyperlink r:id="rId21" w:history="1">
        <w:r w:rsidRPr="00D952B8">
          <w:rPr>
            <w:rStyle w:val="Hyperlink"/>
          </w:rPr>
          <w:t>ITU-R RA.1513</w:t>
        </w:r>
      </w:hyperlink>
      <w:r w:rsidRPr="00D952B8">
        <w:t xml:space="preserve"> provides the acceptable levels of data loss to radio astronomy observations and percentage-of-time criteria resulting from degradation by interference for frequency bands allocated to the RAS on a primary basis;</w:t>
      </w:r>
    </w:p>
    <w:p w14:paraId="1BED172F" w14:textId="77777777" w:rsidR="001142B9" w:rsidRPr="00D952B8" w:rsidRDefault="001142B9" w:rsidP="001142B9">
      <w:r w:rsidRPr="00D952B8">
        <w:rPr>
          <w:i/>
          <w:iCs/>
        </w:rPr>
        <w:lastRenderedPageBreak/>
        <w:t>d)</w:t>
      </w:r>
      <w:r w:rsidRPr="00D952B8">
        <w:tab/>
        <w:t xml:space="preserve">that Recommendation </w:t>
      </w:r>
      <w:hyperlink r:id="rId22" w:history="1">
        <w:r w:rsidRPr="00D952B8">
          <w:rPr>
            <w:rStyle w:val="Hyperlink"/>
          </w:rPr>
          <w:t>ITU-R M.1583</w:t>
        </w:r>
      </w:hyperlink>
      <w:r w:rsidRPr="00D952B8">
        <w:t xml:space="preserve"> provides the calculations for interference between non-GSO MSS or radio navigation-satellite service (RNSS) and radio astronomy telescope </w:t>
      </w:r>
      <w:proofErr w:type="gramStart"/>
      <w:r w:rsidRPr="00D952B8">
        <w:t>sites;</w:t>
      </w:r>
      <w:proofErr w:type="gramEnd"/>
    </w:p>
    <w:p w14:paraId="719F144D" w14:textId="77777777" w:rsidR="001142B9" w:rsidRPr="00D952B8" w:rsidRDefault="001142B9" w:rsidP="001142B9">
      <w:r w:rsidRPr="00D952B8">
        <w:rPr>
          <w:i/>
          <w:iCs/>
        </w:rPr>
        <w:t>e)</w:t>
      </w:r>
      <w:r w:rsidRPr="00D952B8">
        <w:tab/>
        <w:t xml:space="preserve">that Recommendation </w:t>
      </w:r>
      <w:hyperlink r:id="rId23" w:history="1">
        <w:r w:rsidRPr="00D952B8">
          <w:rPr>
            <w:rStyle w:val="Hyperlink"/>
          </w:rPr>
          <w:t>ITU-R S.1586</w:t>
        </w:r>
      </w:hyperlink>
      <w:r w:rsidRPr="00D952B8">
        <w:t xml:space="preserve"> provides the method for calculating unwanted emission levels produced by a non-GSO FSS at radio astronomy </w:t>
      </w:r>
      <w:proofErr w:type="gramStart"/>
      <w:r w:rsidRPr="00D952B8">
        <w:t>sites;</w:t>
      </w:r>
      <w:proofErr w:type="gramEnd"/>
    </w:p>
    <w:p w14:paraId="3DA2636D" w14:textId="77777777" w:rsidR="002914A1" w:rsidRDefault="001142B9" w:rsidP="001142B9">
      <w:pPr>
        <w:rPr>
          <w:ins w:id="145" w:author="NRAO" w:date="2026-01-30T09:18:00Z" w16du:dateUtc="2026-01-30T16:18:00Z"/>
        </w:rPr>
      </w:pPr>
      <w:r w:rsidRPr="00D952B8">
        <w:rPr>
          <w:i/>
          <w:iCs/>
        </w:rPr>
        <w:t>f)</w:t>
      </w:r>
      <w:r w:rsidRPr="00D952B8">
        <w:tab/>
        <w:t xml:space="preserve">that Report </w:t>
      </w:r>
      <w:r w:rsidRPr="00D952B8">
        <w:fldChar w:fldCharType="begin"/>
      </w:r>
      <w:r w:rsidRPr="00D952B8">
        <w:instrText>HYPERLINK "https://www.itu.int/pub/R-REP-RA.2126"</w:instrText>
      </w:r>
      <w:r w:rsidRPr="00D952B8">
        <w:fldChar w:fldCharType="separate"/>
      </w:r>
      <w:r w:rsidRPr="00D952B8">
        <w:rPr>
          <w:rStyle w:val="Hyperlink"/>
        </w:rPr>
        <w:t>ITU-R RA.</w:t>
      </w:r>
      <w:ins w:id="146" w:author="Author">
        <w:r w:rsidRPr="0008322F">
          <w:rPr>
            <w:rStyle w:val="Hyperlink"/>
            <w:highlight w:val="cyan"/>
            <w:rPrChange w:id="147" w:author="Author" w:date="2026-01-26T18:32:00Z" w16du:dateUtc="2026-01-26T23:32:00Z">
              <w:rPr>
                <w:rStyle w:val="Hyperlink"/>
              </w:rPr>
            </w:rPrChange>
          </w:rPr>
          <w:t>2126</w:t>
        </w:r>
      </w:ins>
      <w:r w:rsidRPr="00D952B8">
        <w:fldChar w:fldCharType="end"/>
      </w:r>
      <w:del w:id="148" w:author="Author">
        <w:r w:rsidRPr="0008322F" w:rsidDel="00E937CE">
          <w:rPr>
            <w:highlight w:val="cyan"/>
            <w:rPrChange w:id="149" w:author="Author" w:date="2026-01-26T18:32:00Z" w16du:dateUtc="2026-01-26T23:32:00Z">
              <w:rPr/>
            </w:rPrChange>
          </w:rPr>
          <w:delText>[RAS-NGSO]</w:delText>
        </w:r>
      </w:del>
      <w:r w:rsidRPr="00D952B8">
        <w:t xml:space="preserve"> contains examples for </w:t>
      </w:r>
      <w:del w:id="150" w:author="Author" w:date="2026-01-26T18:24:00Z" w16du:dateUtc="2026-01-26T23:24:00Z">
        <w:r w:rsidRPr="0008322F" w:rsidDel="00B30872">
          <w:rPr>
            <w:highlight w:val="cyan"/>
            <w:rPrChange w:id="151" w:author="Author" w:date="2026-01-26T18:32:00Z" w16du:dateUtc="2026-01-26T23:32:00Z">
              <w:rPr/>
            </w:rPrChange>
          </w:rPr>
          <w:delText xml:space="preserve">coexistence </w:delText>
        </w:r>
      </w:del>
      <w:ins w:id="152" w:author="Author" w:date="2026-01-26T18:24:00Z" w16du:dateUtc="2026-01-26T23:24:00Z">
        <w:r w:rsidR="00B30872" w:rsidRPr="0008322F">
          <w:rPr>
            <w:highlight w:val="cyan"/>
            <w:rPrChange w:id="153" w:author="Author" w:date="2026-01-26T18:32:00Z" w16du:dateUtc="2026-01-26T23:32:00Z">
              <w:rPr/>
            </w:rPrChange>
          </w:rPr>
          <w:t>interference mitigation</w:t>
        </w:r>
        <w:r w:rsidR="00B30872" w:rsidRPr="00D952B8">
          <w:t xml:space="preserve"> </w:t>
        </w:r>
      </w:ins>
      <w:r w:rsidRPr="00D952B8">
        <w:t xml:space="preserve">measures to be considered for </w:t>
      </w:r>
      <w:ins w:id="154" w:author="Author" w:date="2026-01-26T18:24:00Z" w16du:dateUtc="2026-01-26T23:24:00Z">
        <w:r w:rsidR="00B30872" w:rsidRPr="0008322F">
          <w:rPr>
            <w:highlight w:val="cyan"/>
            <w:rPrChange w:id="155" w:author="Author" w:date="2026-01-26T18:32:00Z" w16du:dateUtc="2026-01-26T23:32:00Z">
              <w:rPr/>
            </w:rPrChange>
          </w:rPr>
          <w:t>operational</w:t>
        </w:r>
      </w:ins>
      <w:del w:id="156" w:author="Author" w:date="2026-01-26T18:24:00Z" w16du:dateUtc="2026-01-26T23:24:00Z">
        <w:r w:rsidRPr="0008322F" w:rsidDel="00B30872">
          <w:rPr>
            <w:highlight w:val="cyan"/>
            <w:rPrChange w:id="157" w:author="Author" w:date="2026-01-26T18:32:00Z" w16du:dateUtc="2026-01-26T23:32:00Z">
              <w:rPr/>
            </w:rPrChange>
          </w:rPr>
          <w:delText>coordination</w:delText>
        </w:r>
      </w:del>
      <w:r w:rsidRPr="00D952B8">
        <w:t xml:space="preserve"> agreements between RAS and non-GSO operators</w:t>
      </w:r>
      <w:ins w:id="158" w:author="NRAO" w:date="2026-01-30T09:18:00Z" w16du:dateUtc="2026-01-30T16:18:00Z">
        <w:r w:rsidR="002914A1">
          <w:t>;</w:t>
        </w:r>
      </w:ins>
    </w:p>
    <w:p w14:paraId="7EDAD0F2" w14:textId="6211CCE6" w:rsidR="001142B9" w:rsidRPr="00D952B8" w:rsidRDefault="002914A1" w:rsidP="001142B9">
      <w:ins w:id="159" w:author="NRAO" w:date="2026-01-30T09:18:00Z" w16du:dateUtc="2026-01-30T16:18:00Z">
        <w:r w:rsidRPr="004A02A0">
          <w:rPr>
            <w:highlight w:val="cyan"/>
            <w:rPrChange w:id="160" w:author="NRAO" w:date="2026-01-30T09:20:00Z" w16du:dateUtc="2026-01-30T16:20:00Z">
              <w:rPr/>
            </w:rPrChange>
          </w:rPr>
          <w:t>g)</w:t>
        </w:r>
        <w:r w:rsidRPr="004A02A0">
          <w:rPr>
            <w:highlight w:val="cyan"/>
            <w:rPrChange w:id="161" w:author="NRAO" w:date="2026-01-30T09:20:00Z" w16du:dateUtc="2026-01-30T16:20:00Z">
              <w:rPr/>
            </w:rPrChange>
          </w:rPr>
          <w:tab/>
          <w:t xml:space="preserve">that Report </w:t>
        </w:r>
      </w:ins>
      <w:ins w:id="162" w:author="NRAO" w:date="2026-01-30T09:19:00Z" w16du:dateUtc="2026-01-30T16:19:00Z">
        <w:r w:rsidRPr="004A02A0">
          <w:rPr>
            <w:highlight w:val="cyan"/>
          </w:rPr>
          <w:fldChar w:fldCharType="begin"/>
        </w:r>
        <w:r w:rsidRPr="004A02A0">
          <w:rPr>
            <w:highlight w:val="cyan"/>
          </w:rPr>
          <w:instrText>HYPERLINK "https://www.itu.int/pub/R-REP-RA.2428-2018"</w:instrText>
        </w:r>
        <w:r w:rsidRPr="004A02A0">
          <w:rPr>
            <w:highlight w:val="cyan"/>
          </w:rPr>
        </w:r>
        <w:r w:rsidRPr="004A02A0">
          <w:rPr>
            <w:highlight w:val="cyan"/>
          </w:rPr>
          <w:fldChar w:fldCharType="separate"/>
        </w:r>
        <w:r w:rsidRPr="004A02A0">
          <w:rPr>
            <w:rStyle w:val="Hyperlink"/>
            <w:highlight w:val="cyan"/>
          </w:rPr>
          <w:t>ITU-R RA.2428</w:t>
        </w:r>
        <w:r w:rsidRPr="004A02A0">
          <w:rPr>
            <w:highlight w:val="cyan"/>
          </w:rPr>
          <w:fldChar w:fldCharType="end"/>
        </w:r>
        <w:r w:rsidRPr="004A02A0">
          <w:rPr>
            <w:highlight w:val="cyan"/>
            <w:rPrChange w:id="163" w:author="NRAO" w:date="2026-01-30T09:20:00Z" w16du:dateUtc="2026-01-30T16:20:00Z">
              <w:rPr/>
            </w:rPrChange>
          </w:rPr>
          <w:t xml:space="preserve"> </w:t>
        </w:r>
        <w:r w:rsidR="002F7DDA" w:rsidRPr="004A02A0">
          <w:rPr>
            <w:highlight w:val="cyan"/>
            <w:rPrChange w:id="164" w:author="NRAO" w:date="2026-01-30T09:20:00Z" w16du:dateUtc="2026-01-30T16:20:00Z">
              <w:rPr/>
            </w:rPrChange>
          </w:rPr>
          <w:t>provides</w:t>
        </w:r>
      </w:ins>
      <w:ins w:id="165" w:author="NRAO" w:date="2026-01-30T09:21:00Z" w16du:dateUtc="2026-01-30T16:21:00Z">
        <w:r w:rsidR="00ED24BB">
          <w:rPr>
            <w:highlight w:val="cyan"/>
          </w:rPr>
          <w:t xml:space="preserve"> needed</w:t>
        </w:r>
      </w:ins>
      <w:ins w:id="166" w:author="NRAO" w:date="2026-01-30T09:19:00Z" w16du:dateUtc="2026-01-30T16:19:00Z">
        <w:r w:rsidR="002F7DDA" w:rsidRPr="004A02A0">
          <w:rPr>
            <w:highlight w:val="cyan"/>
            <w:rPrChange w:id="167" w:author="NRAO" w:date="2026-01-30T09:20:00Z" w16du:dateUtc="2026-01-30T16:20:00Z">
              <w:rPr/>
            </w:rPrChange>
          </w:rPr>
          <w:t xml:space="preserve"> parameters</w:t>
        </w:r>
      </w:ins>
      <w:ins w:id="168" w:author="NRAO" w:date="2026-01-30T09:20:00Z" w16du:dateUtc="2026-01-30T16:20:00Z">
        <w:r w:rsidR="004A02A0">
          <w:rPr>
            <w:highlight w:val="cyan"/>
          </w:rPr>
          <w:t xml:space="preserve"> for the registration of</w:t>
        </w:r>
      </w:ins>
      <w:ins w:id="169" w:author="NRAO" w:date="2026-01-30T09:19:00Z" w16du:dateUtc="2026-01-30T16:19:00Z">
        <w:r w:rsidR="002F7DDA" w:rsidRPr="004A02A0">
          <w:rPr>
            <w:highlight w:val="cyan"/>
            <w:rPrChange w:id="170" w:author="NRAO" w:date="2026-01-30T09:20:00Z" w16du:dateUtc="2026-01-30T16:20:00Z">
              <w:rPr/>
            </w:rPrChange>
          </w:rPr>
          <w:t xml:space="preserve"> distributed</w:t>
        </w:r>
      </w:ins>
      <w:ins w:id="171" w:author="NRAO" w:date="2026-01-30T09:20:00Z" w16du:dateUtc="2026-01-30T16:20:00Z">
        <w:r w:rsidR="004A02A0">
          <w:rPr>
            <w:highlight w:val="cyan"/>
          </w:rPr>
          <w:t xml:space="preserve"> radio astronomy</w:t>
        </w:r>
      </w:ins>
      <w:ins w:id="172" w:author="NRAO" w:date="2026-01-30T09:19:00Z" w16du:dateUtc="2026-01-30T16:19:00Z">
        <w:r w:rsidR="002F7DDA" w:rsidRPr="004A02A0">
          <w:rPr>
            <w:highlight w:val="cyan"/>
            <w:rPrChange w:id="173" w:author="NRAO" w:date="2026-01-30T09:20:00Z" w16du:dateUtc="2026-01-30T16:20:00Z">
              <w:rPr/>
            </w:rPrChange>
          </w:rPr>
          <w:t xml:space="preserve"> systems</w:t>
        </w:r>
      </w:ins>
      <w:del w:id="174" w:author="NRAO" w:date="2026-01-30T09:18:00Z" w16du:dateUtc="2026-01-30T16:18:00Z">
        <w:r w:rsidR="001142B9" w:rsidRPr="00D952B8" w:rsidDel="002914A1">
          <w:delText>,</w:delText>
        </w:r>
      </w:del>
    </w:p>
    <w:p w14:paraId="2B8EC13C" w14:textId="5EE331A7" w:rsidR="001142B9" w:rsidRDefault="001142B9" w:rsidP="001142B9">
      <w:pPr>
        <w:pStyle w:val="Call"/>
        <w:rPr>
          <w:ins w:id="175" w:author="USA" w:date="2026-01-18T13:14:00Z" w16du:dateUtc="2026-01-18T20:14:00Z"/>
        </w:rPr>
      </w:pPr>
      <w:r w:rsidRPr="00D952B8">
        <w:t>recommends</w:t>
      </w:r>
    </w:p>
    <w:p w14:paraId="54F4CC1E" w14:textId="6540C6A5" w:rsidR="0008322F" w:rsidRPr="0008322F" w:rsidRDefault="00D0448C">
      <w:pPr>
        <w:pStyle w:val="ListParagraph"/>
        <w:numPr>
          <w:ilvl w:val="0"/>
          <w:numId w:val="1"/>
        </w:numPr>
        <w:rPr>
          <w:ins w:id="176" w:author="USA" w:date="2026-01-18T13:14:00Z" w16du:dateUtc="2026-01-18T20:14:00Z"/>
          <w:highlight w:val="cyan"/>
          <w:rPrChange w:id="177" w:author="Author" w:date="2026-01-26T18:32:00Z" w16du:dateUtc="2026-01-26T23:32:00Z">
            <w:rPr>
              <w:ins w:id="178" w:author="USA" w:date="2026-01-18T13:14:00Z" w16du:dateUtc="2026-01-18T20:14:00Z"/>
            </w:rPr>
          </w:rPrChange>
        </w:rPr>
        <w:pPrChange w:id="179" w:author="NRAO" w:date="2026-02-01T12:06:00Z" w16du:dateUtc="2026-02-01T19:06:00Z">
          <w:pPr>
            <w:pStyle w:val="Call"/>
          </w:pPr>
        </w:pPrChange>
      </w:pPr>
      <w:r>
        <w:rPr>
          <w:highlight w:val="cyan"/>
        </w:rPr>
        <w:t>A</w:t>
      </w:r>
      <w:r w:rsidR="005D0B90" w:rsidRPr="002B2624">
        <w:rPr>
          <w:highlight w:val="cyan"/>
        </w:rPr>
        <w:t>dministrations should enter characteristic information of their quiet/coordination zones for information/sharing purposes into the appropriate ITU-R database</w:t>
      </w:r>
      <w:r w:rsidR="009F03D5">
        <w:rPr>
          <w:highlight w:val="cyan"/>
        </w:rPr>
        <w:t xml:space="preserve"> referenced under considering i)</w:t>
      </w:r>
      <w:r w:rsidR="00AF3FE2">
        <w:t>;</w:t>
      </w:r>
      <w:ins w:id="180" w:author="USA" w:date="2026-01-18T13:20:00Z" w16du:dateUtc="2026-01-18T20:20:00Z">
        <w:r w:rsidR="00816FE9">
          <w:br/>
        </w:r>
      </w:ins>
    </w:p>
    <w:p w14:paraId="26BFA7BD" w14:textId="5ECDEBD5" w:rsidR="009D4AF1" w:rsidRDefault="00FB7EBE" w:rsidP="005D0B90">
      <w:pPr>
        <w:pStyle w:val="ListParagraph"/>
        <w:numPr>
          <w:ilvl w:val="0"/>
          <w:numId w:val="1"/>
        </w:numPr>
        <w:rPr>
          <w:ins w:id="181" w:author="NRAO" w:date="2026-01-29T16:30:00Z" w16du:dateUtc="2026-01-29T23:30:00Z"/>
          <w:highlight w:val="cyan"/>
        </w:rPr>
      </w:pPr>
      <w:proofErr w:type="gramStart"/>
      <w:r>
        <w:rPr>
          <w:highlight w:val="cyan"/>
        </w:rPr>
        <w:t>For the purpose of</w:t>
      </w:r>
      <w:proofErr w:type="gramEnd"/>
      <w:r>
        <w:rPr>
          <w:highlight w:val="cyan"/>
        </w:rPr>
        <w:t xml:space="preserve"> protecting RAS stations operating under a primary allocation, including in RQZs, </w:t>
      </w:r>
      <w:r w:rsidR="007C314B">
        <w:rPr>
          <w:highlight w:val="cyan"/>
        </w:rPr>
        <w:t>r</w:t>
      </w:r>
      <w:r w:rsidR="009D4AF1" w:rsidRPr="00E978DB">
        <w:rPr>
          <w:highlight w:val="cyan"/>
        </w:rPr>
        <w:t>equests for information or interference to RAS systems</w:t>
      </w:r>
      <w:r w:rsidR="007C314B">
        <w:rPr>
          <w:highlight w:val="cyan"/>
        </w:rPr>
        <w:t xml:space="preserve"> </w:t>
      </w:r>
      <w:r w:rsidR="009D4AF1" w:rsidRPr="0008322F">
        <w:rPr>
          <w:highlight w:val="cyan"/>
          <w:rPrChange w:id="182" w:author="Author" w:date="2026-01-26T18:32:00Z" w16du:dateUtc="2026-01-26T23:32:00Z">
            <w:rPr/>
          </w:rPrChange>
        </w:rPr>
        <w:t xml:space="preserve">be reported to the BR via </w:t>
      </w:r>
      <w:r w:rsidR="00485CEE" w:rsidRPr="0008322F">
        <w:rPr>
          <w:highlight w:val="cyan"/>
          <w:rPrChange w:id="183" w:author="Author" w:date="2026-01-26T18:32:00Z" w16du:dateUtc="2026-01-26T23:32:00Z">
            <w:rPr/>
          </w:rPrChange>
        </w:rPr>
        <w:t xml:space="preserve">established processes of their </w:t>
      </w:r>
      <w:r w:rsidR="009D4AF1" w:rsidRPr="0008322F">
        <w:rPr>
          <w:highlight w:val="cyan"/>
          <w:rPrChange w:id="184" w:author="Author" w:date="2026-01-26T18:32:00Z" w16du:dateUtc="2026-01-26T23:32:00Z">
            <w:rPr/>
          </w:rPrChange>
        </w:rPr>
        <w:t xml:space="preserve">national </w:t>
      </w:r>
      <w:proofErr w:type="gramStart"/>
      <w:r w:rsidR="009D4AF1" w:rsidRPr="0008322F">
        <w:rPr>
          <w:highlight w:val="cyan"/>
          <w:rPrChange w:id="185" w:author="Author" w:date="2026-01-26T18:32:00Z" w16du:dateUtc="2026-01-26T23:32:00Z">
            <w:rPr/>
          </w:rPrChange>
        </w:rPr>
        <w:t>administrations</w:t>
      </w:r>
      <w:ins w:id="186" w:author="NRAO" w:date="2026-02-01T12:09:00Z" w16du:dateUtc="2026-02-01T19:09:00Z">
        <w:r w:rsidR="009424A8">
          <w:rPr>
            <w:highlight w:val="cyan"/>
          </w:rPr>
          <w:t>;</w:t>
        </w:r>
      </w:ins>
      <w:proofErr w:type="gramEnd"/>
    </w:p>
    <w:p w14:paraId="6C834891" w14:textId="7D14A6AD" w:rsidR="005D0B90" w:rsidRPr="00E978DB" w:rsidRDefault="005D0B90" w:rsidP="005D0B90">
      <w:pPr>
        <w:rPr>
          <w:ins w:id="187" w:author="USA" w:date="2026-01-18T13:14:00Z" w16du:dateUtc="2026-01-18T20:14:00Z"/>
        </w:rPr>
      </w:pPr>
    </w:p>
    <w:p w14:paraId="442D14D7" w14:textId="6BEE078A" w:rsidR="0008337F" w:rsidRDefault="00FB7EBE" w:rsidP="005D0B90">
      <w:pPr>
        <w:pStyle w:val="ListParagraph"/>
        <w:numPr>
          <w:ilvl w:val="0"/>
          <w:numId w:val="1"/>
        </w:numPr>
        <w:rPr>
          <w:highlight w:val="cyan"/>
        </w:rPr>
      </w:pPr>
      <w:proofErr w:type="gramStart"/>
      <w:r>
        <w:rPr>
          <w:highlight w:val="cyan"/>
        </w:rPr>
        <w:t>For the purpose of</w:t>
      </w:r>
      <w:proofErr w:type="gramEnd"/>
      <w:r>
        <w:rPr>
          <w:highlight w:val="cyan"/>
        </w:rPr>
        <w:t xml:space="preserve"> protecting RAS stations operating under a primary allocation, including in RQZs, i</w:t>
      </w:r>
      <w:del w:id="188" w:author="NRAO" w:date="2026-01-30T14:58:00Z" w16du:dateUtc="2026-01-30T21:58:00Z">
        <w:r w:rsidR="004B5E7F" w:rsidRPr="00D860DC" w:rsidDel="00FB7EBE">
          <w:rPr>
            <w:highlight w:val="cyan"/>
          </w:rPr>
          <w:delText>I</w:delText>
        </w:r>
      </w:del>
      <w:r w:rsidR="00485CEE" w:rsidRPr="00D860DC">
        <w:rPr>
          <w:highlight w:val="cyan"/>
        </w:rPr>
        <w:t>nformation-sharing</w:t>
      </w:r>
      <w:r w:rsidR="005D0B90" w:rsidRPr="00D860DC">
        <w:rPr>
          <w:highlight w:val="cyan"/>
        </w:rPr>
        <w:t xml:space="preserve"> between non-GSO satellite operators and RAS operators</w:t>
      </w:r>
      <w:r w:rsidR="00DB0BF9" w:rsidRPr="00D860DC">
        <w:rPr>
          <w:highlight w:val="cyan"/>
        </w:rPr>
        <w:t xml:space="preserve">, </w:t>
      </w:r>
      <w:r w:rsidR="00DB0BF9" w:rsidRPr="0008322F">
        <w:rPr>
          <w:rStyle w:val="normaltextrun"/>
          <w:color w:val="000000" w:themeColor="text1"/>
          <w:highlight w:val="cyan"/>
          <w:shd w:val="clear" w:color="auto" w:fill="FFFFFF"/>
          <w:rPrChange w:id="189" w:author="Author" w:date="2026-01-26T18:33:00Z" w16du:dateUtc="2026-01-26T23:33:00Z">
            <w:rPr>
              <w:rStyle w:val="normaltextrun"/>
              <w:color w:val="D13438"/>
              <w:u w:val="single"/>
              <w:shd w:val="clear" w:color="auto" w:fill="FFFFFF"/>
            </w:rPr>
          </w:rPrChange>
        </w:rPr>
        <w:t>when it is technically feasible without impact to the service</w:t>
      </w:r>
      <w:r w:rsidR="00C673E9">
        <w:rPr>
          <w:rStyle w:val="normaltextrun"/>
          <w:color w:val="000000" w:themeColor="text1"/>
          <w:highlight w:val="cyan"/>
          <w:shd w:val="clear" w:color="auto" w:fill="FFFFFF"/>
        </w:rPr>
        <w:t xml:space="preserve"> for implementation of mitigatio</w:t>
      </w:r>
      <w:r w:rsidR="00AF005F">
        <w:rPr>
          <w:rStyle w:val="normaltextrun"/>
          <w:color w:val="000000" w:themeColor="text1"/>
          <w:highlight w:val="cyan"/>
          <w:shd w:val="clear" w:color="auto" w:fill="FFFFFF"/>
        </w:rPr>
        <w:t>n measures, for example as</w:t>
      </w:r>
      <w:r w:rsidR="00C673E9">
        <w:rPr>
          <w:rStyle w:val="normaltextrun"/>
          <w:color w:val="000000" w:themeColor="text1"/>
          <w:highlight w:val="cyan"/>
          <w:shd w:val="clear" w:color="auto" w:fill="FFFFFF"/>
        </w:rPr>
        <w:t xml:space="preserve"> outlined in Report ITU-R RA.2126</w:t>
      </w:r>
      <w:r w:rsidR="003D45EF">
        <w:rPr>
          <w:highlight w:val="cyan"/>
        </w:rPr>
        <w:t>;</w:t>
      </w:r>
      <w:ins w:id="190" w:author="Author" w:date="2026-01-25T13:23:00Z" w16du:dateUtc="2026-01-25T18:23:00Z">
        <w:del w:id="191" w:author="NRAO" w:date="2026-02-01T12:09:00Z" w16du:dateUtc="2026-02-01T19:09:00Z">
          <w:r w:rsidR="00485CEE" w:rsidRPr="0008322F" w:rsidDel="003D45EF">
            <w:rPr>
              <w:highlight w:val="cyan"/>
              <w:rPrChange w:id="192" w:author="Author" w:date="2026-01-26T18:33:00Z" w16du:dateUtc="2026-01-26T23:33:00Z">
                <w:rPr/>
              </w:rPrChange>
            </w:rPr>
            <w:delText>.</w:delText>
          </w:r>
        </w:del>
      </w:ins>
      <w:r w:rsidR="0008337F">
        <w:rPr>
          <w:highlight w:val="cyan"/>
        </w:rPr>
        <w:br/>
      </w:r>
    </w:p>
    <w:p w14:paraId="0383D073" w14:textId="62569427" w:rsidR="005D0B90" w:rsidRPr="0008322F" w:rsidRDefault="0008337F" w:rsidP="005D0B90">
      <w:pPr>
        <w:pStyle w:val="ListParagraph"/>
        <w:numPr>
          <w:ilvl w:val="0"/>
          <w:numId w:val="1"/>
        </w:numPr>
        <w:rPr>
          <w:ins w:id="193" w:author="USA" w:date="2026-01-18T13:25:00Z" w16du:dateUtc="2026-01-18T20:25:00Z"/>
          <w:highlight w:val="cyan"/>
          <w:rPrChange w:id="194" w:author="Author" w:date="2026-01-26T18:33:00Z" w16du:dateUtc="2026-01-26T23:33:00Z">
            <w:rPr>
              <w:ins w:id="195" w:author="USA" w:date="2026-01-18T13:25:00Z" w16du:dateUtc="2026-01-18T20:25:00Z"/>
            </w:rPr>
          </w:rPrChange>
        </w:rPr>
      </w:pPr>
      <w:r>
        <w:rPr>
          <w:highlight w:val="cyan"/>
        </w:rPr>
        <w:t>[TBD]</w:t>
      </w:r>
      <w:r w:rsidR="003D45EF">
        <w:rPr>
          <w:highlight w:val="cyan"/>
        </w:rPr>
        <w:t>.</w:t>
      </w:r>
      <w:ins w:id="196" w:author="USA" w:date="2026-01-18T13:25:00Z" w16du:dateUtc="2026-01-18T20:25:00Z">
        <w:r w:rsidR="00FE484E" w:rsidRPr="0008322F">
          <w:rPr>
            <w:highlight w:val="cyan"/>
            <w:rPrChange w:id="197" w:author="Author" w:date="2026-01-26T18:33:00Z" w16du:dateUtc="2026-01-26T23:33:00Z">
              <w:rPr/>
            </w:rPrChange>
          </w:rPr>
          <w:br/>
        </w:r>
      </w:ins>
    </w:p>
    <w:p w14:paraId="3D7D503B" w14:textId="77777777" w:rsidR="007318EC" w:rsidRDefault="007318EC">
      <w:pPr>
        <w:pStyle w:val="ListParagraph"/>
        <w:ind w:left="1140"/>
        <w:rPr>
          <w:ins w:id="198" w:author="Author" w:date="2026-01-25T12:39:00Z" w16du:dateUtc="2026-01-25T17:39:00Z"/>
        </w:rPr>
        <w:pPrChange w:id="199" w:author="Author" w:date="2026-01-26T18:26:00Z" w16du:dateUtc="2026-01-26T23:26:00Z">
          <w:pPr>
            <w:pStyle w:val="ListParagraph"/>
            <w:numPr>
              <w:numId w:val="1"/>
            </w:numPr>
            <w:ind w:left="1140" w:hanging="1140"/>
          </w:pPr>
        </w:pPrChange>
      </w:pPr>
    </w:p>
    <w:p w14:paraId="388FA3CE" w14:textId="77777777" w:rsidR="000333DC" w:rsidRPr="000333DC" w:rsidRDefault="000333DC">
      <w:pPr>
        <w:pPrChange w:id="200" w:author="USA" w:date="2026-01-18T13:14:00Z" w16du:dateUtc="2026-01-18T20:14:00Z">
          <w:pPr>
            <w:pStyle w:val="Call"/>
          </w:pPr>
        </w:pPrChange>
      </w:pPr>
    </w:p>
    <w:p w14:paraId="1E97F53D" w14:textId="02A3C764" w:rsidR="001142B9" w:rsidRPr="00D952B8" w:rsidDel="000333DC" w:rsidRDefault="001142B9" w:rsidP="001142B9">
      <w:pPr>
        <w:rPr>
          <w:del w:id="201" w:author="USA" w:date="2026-01-18T13:14:00Z" w16du:dateUtc="2026-01-18T20:14:00Z"/>
        </w:rPr>
      </w:pPr>
      <w:ins w:id="202" w:author="Federico Di Vruno" w:date="2025-09-19T11:20:00Z" w16du:dateUtc="2025-09-19T09:20:00Z">
        <w:del w:id="203" w:author="USA" w:date="2026-01-18T13:14:00Z" w16du:dateUtc="2026-01-18T20:14:00Z">
          <w:r w:rsidRPr="00D952B8" w:rsidDel="000333DC">
            <w:rPr>
              <w:bCs/>
            </w:rPr>
            <w:delText>[</w:delText>
          </w:r>
        </w:del>
      </w:ins>
      <w:del w:id="204" w:author="USA" w:date="2026-01-18T13:14:00Z" w16du:dateUtc="2026-01-18T20:14:00Z">
        <w:r w:rsidRPr="00D952B8" w:rsidDel="000333DC">
          <w:rPr>
            <w:bCs/>
          </w:rPr>
          <w:delText>1</w:delText>
        </w:r>
        <w:r w:rsidRPr="00D952B8" w:rsidDel="000333DC">
          <w:tab/>
          <w:delText>Cooperation between non-GSO satellite operators and RAS operators;</w:delText>
        </w:r>
      </w:del>
    </w:p>
    <w:p w14:paraId="46A7E1DA" w14:textId="3051647D" w:rsidR="001142B9" w:rsidRPr="00D952B8" w:rsidDel="000333DC" w:rsidRDefault="001142B9" w:rsidP="001142B9">
      <w:pPr>
        <w:rPr>
          <w:del w:id="205" w:author="USA" w:date="2026-01-18T13:14:00Z" w16du:dateUtc="2026-01-18T20:14:00Z"/>
        </w:rPr>
      </w:pPr>
      <w:del w:id="206" w:author="USA" w:date="2026-01-18T13:14:00Z" w16du:dateUtc="2026-01-18T20:14:00Z">
        <w:r w:rsidRPr="00D952B8" w:rsidDel="000333DC">
          <w:delText>2</w:delText>
        </w:r>
        <w:r w:rsidRPr="00D952B8" w:rsidDel="000333DC">
          <w:tab/>
          <w:delText>Administrations should enter characteristic information of their quiet/coordination zones for information/sharing purposes into the appropriate ITU-R database;</w:delText>
        </w:r>
      </w:del>
    </w:p>
    <w:p w14:paraId="319046FB" w14:textId="492C8521" w:rsidR="001142B9" w:rsidRPr="00D952B8" w:rsidDel="000333DC" w:rsidRDefault="001142B9" w:rsidP="001142B9">
      <w:pPr>
        <w:rPr>
          <w:del w:id="207" w:author="USA" w:date="2026-01-18T13:14:00Z" w16du:dateUtc="2026-01-18T20:14:00Z"/>
        </w:rPr>
      </w:pPr>
      <w:del w:id="208" w:author="USA" w:date="2026-01-18T13:14:00Z" w16du:dateUtc="2026-01-18T20:14:00Z">
        <w:r w:rsidRPr="00D952B8" w:rsidDel="000333DC">
          <w:delText>3</w:delText>
        </w:r>
        <w:r w:rsidRPr="00D952B8" w:rsidDel="000333DC">
          <w:tab/>
          <w:delText>RAS operators should take steps towards developing more resilience to non-GSO satellite constellations, including evaluating hardware robustness, improving detection and protection systems, and improving data sharing for telescope use;</w:delText>
        </w:r>
      </w:del>
    </w:p>
    <w:p w14:paraId="06FFDC69" w14:textId="201917A4" w:rsidR="001142B9" w:rsidRPr="00D952B8" w:rsidDel="000333DC" w:rsidRDefault="001142B9" w:rsidP="001142B9">
      <w:pPr>
        <w:rPr>
          <w:del w:id="209" w:author="USA" w:date="2026-01-18T13:14:00Z" w16du:dateUtc="2026-01-18T20:14:00Z"/>
        </w:rPr>
      </w:pPr>
      <w:del w:id="210" w:author="USA" w:date="2026-01-18T13:14:00Z" w16du:dateUtc="2026-01-18T20:14:00Z">
        <w:r w:rsidRPr="00D952B8" w:rsidDel="000333DC">
          <w:delText>4</w:delText>
        </w:r>
        <w:r w:rsidRPr="00D952B8" w:rsidDel="000333DC">
          <w:tab/>
          <w:delText>RAS operators should monitor interference at their site(s) to identify preferential timing for observations, when such timing is possible;</w:delText>
        </w:r>
      </w:del>
    </w:p>
    <w:p w14:paraId="64835A78" w14:textId="5F3BDB99" w:rsidR="00EA6DE2" w:rsidRDefault="001142B9" w:rsidP="0038180B">
      <w:del w:id="211" w:author="USA" w:date="2026-01-18T13:14:00Z" w16du:dateUtc="2026-01-18T20:14:00Z">
        <w:r w:rsidRPr="00D952B8" w:rsidDel="000333DC">
          <w:delText>5</w:delText>
        </w:r>
        <w:r w:rsidRPr="00D952B8" w:rsidDel="000333DC">
          <w:tab/>
          <w:delText>non-GSO operators use best practices to minimize interference to RAS by minimizing unwanted emissions from their systems.</w:delText>
        </w:r>
      </w:del>
      <w:ins w:id="212" w:author="Federico Di Vruno" w:date="2025-09-19T11:20:00Z" w16du:dateUtc="2025-09-19T09:20:00Z">
        <w:del w:id="213" w:author="USA" w:date="2026-01-18T13:14:00Z" w16du:dateUtc="2026-01-18T20:14:00Z">
          <w:r w:rsidRPr="00D952B8" w:rsidDel="000333DC">
            <w:delText>]</w:delText>
          </w:r>
        </w:del>
      </w:ins>
    </w:p>
    <w:sectPr w:rsidR="00EA6DE2" w:rsidSect="001142B9">
      <w:headerReference w:type="default" r:id="rId24"/>
      <w:footerReference w:type="default" r:id="rId25"/>
      <w:headerReference w:type="first" r:id="rId26"/>
      <w:footerReference w:type="first" r:id="rId27"/>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uthor" w:date="2026-01-26T18:29:00Z" w:initials="A">
    <w:p w14:paraId="00F97EBE" w14:textId="77777777" w:rsidR="0008322F" w:rsidRDefault="0008322F" w:rsidP="0008322F">
      <w:r>
        <w:rPr>
          <w:rStyle w:val="CommentReference"/>
        </w:rPr>
        <w:annotationRef/>
      </w:r>
      <w:r>
        <w:rPr>
          <w:sz w:val="20"/>
        </w:rPr>
        <w:t>USA: Suggest deleting this Editor's note if there is agreement with the broader scope to cover all frequency bands where RAS systems operate.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F97E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ADF2F8" w16cex:dateUtc="2026-01-26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F97EBE" w16cid:durableId="18ADF2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C513" w14:textId="77777777" w:rsidR="00440D9C" w:rsidRDefault="00440D9C">
      <w:r>
        <w:separator/>
      </w:r>
    </w:p>
  </w:endnote>
  <w:endnote w:type="continuationSeparator" w:id="0">
    <w:p w14:paraId="59E7EA58" w14:textId="77777777" w:rsidR="00440D9C" w:rsidRDefault="0044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5551" w14:textId="5BF37E29" w:rsidR="001142B9" w:rsidRPr="001142B9" w:rsidRDefault="001142B9" w:rsidP="00114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22BE" w14:textId="623A0301" w:rsidR="001142B9" w:rsidRPr="001142B9" w:rsidRDefault="001142B9" w:rsidP="00114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8115" w14:textId="77777777" w:rsidR="00440D9C" w:rsidRDefault="00440D9C">
      <w:r>
        <w:t>____________________</w:t>
      </w:r>
    </w:p>
  </w:footnote>
  <w:footnote w:type="continuationSeparator" w:id="0">
    <w:p w14:paraId="254FBC5F" w14:textId="77777777" w:rsidR="00440D9C" w:rsidRDefault="00440D9C">
      <w:r>
        <w:continuationSeparator/>
      </w:r>
    </w:p>
  </w:footnote>
  <w:footnote w:id="1">
    <w:p w14:paraId="5AD472C9" w14:textId="0C05302D" w:rsidR="00AF3FE2" w:rsidRPr="00AF3FE2" w:rsidRDefault="00AF3FE2">
      <w:pPr>
        <w:pStyle w:val="FootnoteText"/>
        <w:rPr>
          <w:lang w:val="en-US"/>
          <w:rPrChange w:id="119" w:author="NRAO" w:date="2026-01-29T16:28:00Z" w16du:dateUtc="2026-01-29T23:28:00Z">
            <w:rPr/>
          </w:rPrChange>
        </w:rPr>
      </w:pPr>
      <w:ins w:id="120" w:author="NRAO" w:date="2026-01-29T16:28:00Z" w16du:dateUtc="2026-01-29T23:28:00Z">
        <w:r>
          <w:rPr>
            <w:rStyle w:val="FootnoteReference"/>
          </w:rPr>
          <w:footnoteRef/>
        </w:r>
        <w:r>
          <w:t xml:space="preserve"> </w:t>
        </w:r>
        <w:r w:rsidRPr="009418D8">
          <w:rPr>
            <w:highlight w:val="cyan"/>
          </w:rPr>
          <w:t>https://www.itu.int/en/ITU-R/study-groups/rsg7/rwp7d/Pages/rqz-db.aspx</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5818372"/>
      <w:docPartObj>
        <w:docPartGallery w:val="Page Numbers (Top of Page)"/>
        <w:docPartUnique/>
      </w:docPartObj>
    </w:sdtPr>
    <w:sdtEndPr>
      <w:rPr>
        <w:rStyle w:val="PageNumber"/>
      </w:rPr>
    </w:sdtEndPr>
    <w:sdtContent>
      <w:p w14:paraId="38F7F691" w14:textId="77777777" w:rsidR="008E46EA" w:rsidRDefault="008E46EA" w:rsidP="00492A5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BBAFA76" w14:textId="0C6D0FA7" w:rsidR="008E46EA" w:rsidRDefault="00731C69">
    <w:pPr>
      <w:pStyle w:val="Header"/>
    </w:pPr>
    <w:r w:rsidRPr="00731C69">
      <w:t xml:space="preserve">THIS DOCUMENT HAS NOT BEEN APPROVED BY CONSENSUS BY GROUP </w:t>
    </w:r>
    <w:r>
      <w:t>U.S. WORKING PARTY 7D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2379960"/>
      <w:docPartObj>
        <w:docPartGallery w:val="Page Numbers (Top of Page)"/>
        <w:docPartUnique/>
      </w:docPartObj>
    </w:sdtPr>
    <w:sdtEndPr>
      <w:rPr>
        <w:rStyle w:val="DefaultParagraphFont"/>
        <w:lang w:val="en-US"/>
      </w:rPr>
    </w:sdtEndPr>
    <w:sdtContent>
      <w:p w14:paraId="29D6E477" w14:textId="77777777" w:rsidR="00731C69" w:rsidRDefault="00731C69" w:rsidP="00731C69">
        <w:pPr>
          <w:pStyle w:val="Header"/>
          <w:framePr w:wrap="none" w:vAnchor="text" w:hAnchor="margin" w:xAlign="center" w:y="1"/>
        </w:pPr>
        <w:r w:rsidRPr="00731C69">
          <w:t xml:space="preserve">THIS DOCUMENT HAS NOT BEEN APPROVED BY CONSENSUS BY GROUP </w:t>
        </w:r>
        <w:r>
          <w:t>U.S. WORKING PARTY 7D</w:t>
        </w:r>
      </w:p>
      <w:p w14:paraId="074DBC5A" w14:textId="7712077F" w:rsidR="00E53E42" w:rsidRDefault="00E53E42" w:rsidP="00731C69">
        <w:pPr>
          <w:pStyle w:val="Header"/>
          <w:framePr w:wrap="none" w:vAnchor="text" w:hAnchor="margin" w:xAlign="center" w:y="1"/>
        </w:pPr>
        <w:r>
          <w:rPr>
            <w:lang w:val="en-US"/>
          </w:rPr>
          <w:t>THIS DRAFT DOCUMENT IS NOT NECESSARILY A U.S. POSITION AND IS SUBJECT TO CHANGE</w:t>
        </w:r>
      </w:p>
    </w:sdtContent>
  </w:sdt>
  <w:p w14:paraId="06D05C61" w14:textId="77777777" w:rsidR="004E4D57" w:rsidRDefault="004E4D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3B29" w14:textId="77777777" w:rsidR="001142B9" w:rsidRPr="00D952B8" w:rsidRDefault="001142B9" w:rsidP="00330567">
    <w:pPr>
      <w:pStyle w:val="Header"/>
      <w:rPr>
        <w:rStyle w:val="PageNumber"/>
      </w:rPr>
    </w:pPr>
    <w:r w:rsidRPr="00D952B8">
      <w:t xml:space="preserve">- </w:t>
    </w:r>
    <w:r w:rsidRPr="00D952B8">
      <w:rPr>
        <w:rStyle w:val="PageNumber"/>
      </w:rPr>
      <w:fldChar w:fldCharType="begin"/>
    </w:r>
    <w:r w:rsidRPr="00D952B8">
      <w:rPr>
        <w:rStyle w:val="PageNumber"/>
      </w:rPr>
      <w:instrText xml:space="preserve"> PAGE </w:instrText>
    </w:r>
    <w:r w:rsidRPr="00D952B8">
      <w:rPr>
        <w:rStyle w:val="PageNumber"/>
      </w:rPr>
      <w:fldChar w:fldCharType="separate"/>
    </w:r>
    <w:r w:rsidRPr="00D952B8">
      <w:rPr>
        <w:rStyle w:val="PageNumber"/>
      </w:rPr>
      <w:t>2</w:t>
    </w:r>
    <w:r w:rsidRPr="00D952B8">
      <w:rPr>
        <w:rStyle w:val="PageNumber"/>
      </w:rPr>
      <w:fldChar w:fldCharType="end"/>
    </w:r>
    <w:r w:rsidRPr="00D952B8">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2474" w14:textId="77777777" w:rsidR="001142B9" w:rsidRDefault="00114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05E21"/>
    <w:multiLevelType w:val="hybridMultilevel"/>
    <w:tmpl w:val="BD6ED6AA"/>
    <w:lvl w:ilvl="0" w:tplc="58A8AF3A">
      <w:start w:val="1"/>
      <w:numFmt w:val="decimal"/>
      <w:lvlText w:val="%1"/>
      <w:lvlJc w:val="left"/>
      <w:pPr>
        <w:ind w:left="1140" w:hanging="11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1967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Chair SWG 7D-3">
    <w15:presenceInfo w15:providerId="None" w15:userId="Chair SWG 7D-3"/>
  </w15:person>
  <w15:person w15:author="Editors">
    <w15:presenceInfo w15:providerId="None" w15:userId="Editors"/>
  </w15:person>
  <w15:person w15:author="USA">
    <w15:presenceInfo w15:providerId="None" w15:userId="USA"/>
  </w15:person>
  <w15:person w15:author="NRAO">
    <w15:presenceInfo w15:providerId="None" w15:userId="NRAO"/>
  </w15:person>
  <w15:person w15:author="Federico Di Vruno">
    <w15:presenceInfo w15:providerId="None" w15:userId="Federico Di Vr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3C17"/>
    <w:rsid w:val="000069D4"/>
    <w:rsid w:val="000174AD"/>
    <w:rsid w:val="000250DF"/>
    <w:rsid w:val="00025E57"/>
    <w:rsid w:val="0003323F"/>
    <w:rsid w:val="000333DC"/>
    <w:rsid w:val="00043236"/>
    <w:rsid w:val="00047A1D"/>
    <w:rsid w:val="000556FE"/>
    <w:rsid w:val="000604B9"/>
    <w:rsid w:val="0006112A"/>
    <w:rsid w:val="00062885"/>
    <w:rsid w:val="00065F5F"/>
    <w:rsid w:val="00075A9A"/>
    <w:rsid w:val="00075D0A"/>
    <w:rsid w:val="0008304E"/>
    <w:rsid w:val="0008322F"/>
    <w:rsid w:val="0008337F"/>
    <w:rsid w:val="00086196"/>
    <w:rsid w:val="000920A6"/>
    <w:rsid w:val="00094E62"/>
    <w:rsid w:val="000A3A49"/>
    <w:rsid w:val="000A7D55"/>
    <w:rsid w:val="000B4B80"/>
    <w:rsid w:val="000C12C8"/>
    <w:rsid w:val="000C2E8E"/>
    <w:rsid w:val="000C3902"/>
    <w:rsid w:val="000D1D4C"/>
    <w:rsid w:val="000D4F60"/>
    <w:rsid w:val="000D5018"/>
    <w:rsid w:val="000D51C5"/>
    <w:rsid w:val="000E0E7C"/>
    <w:rsid w:val="000E75E8"/>
    <w:rsid w:val="000F1B4B"/>
    <w:rsid w:val="000F6D84"/>
    <w:rsid w:val="000F7815"/>
    <w:rsid w:val="001142B9"/>
    <w:rsid w:val="00121927"/>
    <w:rsid w:val="0012744F"/>
    <w:rsid w:val="00131178"/>
    <w:rsid w:val="001451B4"/>
    <w:rsid w:val="00156F66"/>
    <w:rsid w:val="00163271"/>
    <w:rsid w:val="001666C5"/>
    <w:rsid w:val="00171F5A"/>
    <w:rsid w:val="00172122"/>
    <w:rsid w:val="001822C6"/>
    <w:rsid w:val="00182528"/>
    <w:rsid w:val="0018500B"/>
    <w:rsid w:val="00187664"/>
    <w:rsid w:val="00196A19"/>
    <w:rsid w:val="001A560D"/>
    <w:rsid w:val="001B003E"/>
    <w:rsid w:val="001B5236"/>
    <w:rsid w:val="001C304A"/>
    <w:rsid w:val="001D0E4C"/>
    <w:rsid w:val="001E697C"/>
    <w:rsid w:val="001E6E69"/>
    <w:rsid w:val="00202DC1"/>
    <w:rsid w:val="002116EE"/>
    <w:rsid w:val="00211EA9"/>
    <w:rsid w:val="00226034"/>
    <w:rsid w:val="002309D8"/>
    <w:rsid w:val="00233678"/>
    <w:rsid w:val="002343CE"/>
    <w:rsid w:val="002375F7"/>
    <w:rsid w:val="002453B9"/>
    <w:rsid w:val="0025535F"/>
    <w:rsid w:val="00261193"/>
    <w:rsid w:val="002914A1"/>
    <w:rsid w:val="00296523"/>
    <w:rsid w:val="002A3B83"/>
    <w:rsid w:val="002A57D3"/>
    <w:rsid w:val="002A7F7C"/>
    <w:rsid w:val="002A7FE2"/>
    <w:rsid w:val="002B2624"/>
    <w:rsid w:val="002C5E14"/>
    <w:rsid w:val="002E1B4F"/>
    <w:rsid w:val="002E4D29"/>
    <w:rsid w:val="002E712E"/>
    <w:rsid w:val="002F2E3F"/>
    <w:rsid w:val="002F2E67"/>
    <w:rsid w:val="002F7CB3"/>
    <w:rsid w:val="002F7DDA"/>
    <w:rsid w:val="003027B3"/>
    <w:rsid w:val="00302C04"/>
    <w:rsid w:val="00315546"/>
    <w:rsid w:val="00320453"/>
    <w:rsid w:val="00330567"/>
    <w:rsid w:val="0034268A"/>
    <w:rsid w:val="003436C5"/>
    <w:rsid w:val="00347B54"/>
    <w:rsid w:val="0035521C"/>
    <w:rsid w:val="003719FA"/>
    <w:rsid w:val="0038180B"/>
    <w:rsid w:val="00382CB9"/>
    <w:rsid w:val="00386A9D"/>
    <w:rsid w:val="00391081"/>
    <w:rsid w:val="00394F7E"/>
    <w:rsid w:val="003A03DF"/>
    <w:rsid w:val="003B2789"/>
    <w:rsid w:val="003B4F8A"/>
    <w:rsid w:val="003C13CE"/>
    <w:rsid w:val="003C626E"/>
    <w:rsid w:val="003C697E"/>
    <w:rsid w:val="003C778A"/>
    <w:rsid w:val="003D45EF"/>
    <w:rsid w:val="003E0E8E"/>
    <w:rsid w:val="003E2518"/>
    <w:rsid w:val="003E2538"/>
    <w:rsid w:val="003E4C36"/>
    <w:rsid w:val="003E7CEF"/>
    <w:rsid w:val="004110BB"/>
    <w:rsid w:val="004201B3"/>
    <w:rsid w:val="00422D30"/>
    <w:rsid w:val="004247B7"/>
    <w:rsid w:val="00440D9C"/>
    <w:rsid w:val="004454D9"/>
    <w:rsid w:val="004856A3"/>
    <w:rsid w:val="00485CEE"/>
    <w:rsid w:val="00495974"/>
    <w:rsid w:val="004A02A0"/>
    <w:rsid w:val="004A290A"/>
    <w:rsid w:val="004A5158"/>
    <w:rsid w:val="004A6494"/>
    <w:rsid w:val="004B1EF7"/>
    <w:rsid w:val="004B3FAD"/>
    <w:rsid w:val="004B5E7F"/>
    <w:rsid w:val="004C01CB"/>
    <w:rsid w:val="004C4982"/>
    <w:rsid w:val="004C49E7"/>
    <w:rsid w:val="004C5749"/>
    <w:rsid w:val="004D1207"/>
    <w:rsid w:val="004D3724"/>
    <w:rsid w:val="004D39D0"/>
    <w:rsid w:val="004E048F"/>
    <w:rsid w:val="004E4D57"/>
    <w:rsid w:val="00501DCA"/>
    <w:rsid w:val="0050367E"/>
    <w:rsid w:val="005068E5"/>
    <w:rsid w:val="00513203"/>
    <w:rsid w:val="00513A47"/>
    <w:rsid w:val="005201CB"/>
    <w:rsid w:val="0052447D"/>
    <w:rsid w:val="0053593F"/>
    <w:rsid w:val="005408DF"/>
    <w:rsid w:val="00541485"/>
    <w:rsid w:val="00546737"/>
    <w:rsid w:val="00550A0F"/>
    <w:rsid w:val="0055359D"/>
    <w:rsid w:val="00557568"/>
    <w:rsid w:val="00573344"/>
    <w:rsid w:val="005827AC"/>
    <w:rsid w:val="00583F9B"/>
    <w:rsid w:val="005978C4"/>
    <w:rsid w:val="005B0D29"/>
    <w:rsid w:val="005C6A35"/>
    <w:rsid w:val="005D0B90"/>
    <w:rsid w:val="005D2BA7"/>
    <w:rsid w:val="005D71DE"/>
    <w:rsid w:val="005E5A5D"/>
    <w:rsid w:val="005E5C10"/>
    <w:rsid w:val="005F2C78"/>
    <w:rsid w:val="006131AC"/>
    <w:rsid w:val="006144E4"/>
    <w:rsid w:val="00632518"/>
    <w:rsid w:val="00637B02"/>
    <w:rsid w:val="00641EBE"/>
    <w:rsid w:val="00650299"/>
    <w:rsid w:val="0065541E"/>
    <w:rsid w:val="00655FC5"/>
    <w:rsid w:val="00657668"/>
    <w:rsid w:val="00672F93"/>
    <w:rsid w:val="00675691"/>
    <w:rsid w:val="006A180B"/>
    <w:rsid w:val="006A5C2D"/>
    <w:rsid w:val="006C3BCD"/>
    <w:rsid w:val="006C67F4"/>
    <w:rsid w:val="006D3CC3"/>
    <w:rsid w:val="006E03D0"/>
    <w:rsid w:val="006E21F2"/>
    <w:rsid w:val="006F3F33"/>
    <w:rsid w:val="00700196"/>
    <w:rsid w:val="00700651"/>
    <w:rsid w:val="00714966"/>
    <w:rsid w:val="007318EC"/>
    <w:rsid w:val="00731C69"/>
    <w:rsid w:val="0074719D"/>
    <w:rsid w:val="00754FAA"/>
    <w:rsid w:val="00772BC1"/>
    <w:rsid w:val="0077564B"/>
    <w:rsid w:val="007830D4"/>
    <w:rsid w:val="00790C75"/>
    <w:rsid w:val="00797E17"/>
    <w:rsid w:val="007A136D"/>
    <w:rsid w:val="007A5525"/>
    <w:rsid w:val="007B0288"/>
    <w:rsid w:val="007C314B"/>
    <w:rsid w:val="007C333B"/>
    <w:rsid w:val="007C76F9"/>
    <w:rsid w:val="007D4561"/>
    <w:rsid w:val="007D6DE9"/>
    <w:rsid w:val="007E2457"/>
    <w:rsid w:val="007F269A"/>
    <w:rsid w:val="00803E42"/>
    <w:rsid w:val="0080538C"/>
    <w:rsid w:val="00814AB6"/>
    <w:rsid w:val="00814E0A"/>
    <w:rsid w:val="00816FE9"/>
    <w:rsid w:val="00822581"/>
    <w:rsid w:val="00824DD6"/>
    <w:rsid w:val="008309DD"/>
    <w:rsid w:val="0083227A"/>
    <w:rsid w:val="00840FBC"/>
    <w:rsid w:val="0085377A"/>
    <w:rsid w:val="008568D7"/>
    <w:rsid w:val="00857CFD"/>
    <w:rsid w:val="00860C20"/>
    <w:rsid w:val="008614B2"/>
    <w:rsid w:val="00866900"/>
    <w:rsid w:val="00876A8A"/>
    <w:rsid w:val="00881BA1"/>
    <w:rsid w:val="00883E15"/>
    <w:rsid w:val="008A3BFD"/>
    <w:rsid w:val="008B6486"/>
    <w:rsid w:val="008C2302"/>
    <w:rsid w:val="008C26B8"/>
    <w:rsid w:val="008C49AF"/>
    <w:rsid w:val="008E46EA"/>
    <w:rsid w:val="008E505A"/>
    <w:rsid w:val="008E5AB5"/>
    <w:rsid w:val="008F1F59"/>
    <w:rsid w:val="008F208F"/>
    <w:rsid w:val="00905873"/>
    <w:rsid w:val="009424A8"/>
    <w:rsid w:val="00961921"/>
    <w:rsid w:val="00982084"/>
    <w:rsid w:val="00990BA4"/>
    <w:rsid w:val="00991504"/>
    <w:rsid w:val="009936FF"/>
    <w:rsid w:val="00995963"/>
    <w:rsid w:val="009A1414"/>
    <w:rsid w:val="009B5BC7"/>
    <w:rsid w:val="009B61EB"/>
    <w:rsid w:val="009B6875"/>
    <w:rsid w:val="009C1EE4"/>
    <w:rsid w:val="009C2064"/>
    <w:rsid w:val="009D1697"/>
    <w:rsid w:val="009D2B78"/>
    <w:rsid w:val="009D4AF1"/>
    <w:rsid w:val="009D4B05"/>
    <w:rsid w:val="009E39B4"/>
    <w:rsid w:val="009F03D5"/>
    <w:rsid w:val="009F3A46"/>
    <w:rsid w:val="009F6520"/>
    <w:rsid w:val="009F6B26"/>
    <w:rsid w:val="00A014F8"/>
    <w:rsid w:val="00A121DA"/>
    <w:rsid w:val="00A14092"/>
    <w:rsid w:val="00A1549E"/>
    <w:rsid w:val="00A31515"/>
    <w:rsid w:val="00A51735"/>
    <w:rsid w:val="00A5173C"/>
    <w:rsid w:val="00A61AEF"/>
    <w:rsid w:val="00A758A5"/>
    <w:rsid w:val="00A86ED8"/>
    <w:rsid w:val="00A953A0"/>
    <w:rsid w:val="00AC419A"/>
    <w:rsid w:val="00AC741D"/>
    <w:rsid w:val="00AC758F"/>
    <w:rsid w:val="00AD2345"/>
    <w:rsid w:val="00AD38E5"/>
    <w:rsid w:val="00AD7ECB"/>
    <w:rsid w:val="00AF005F"/>
    <w:rsid w:val="00AF173A"/>
    <w:rsid w:val="00AF3FE2"/>
    <w:rsid w:val="00B010A6"/>
    <w:rsid w:val="00B066A4"/>
    <w:rsid w:val="00B07A13"/>
    <w:rsid w:val="00B11335"/>
    <w:rsid w:val="00B27DDF"/>
    <w:rsid w:val="00B30872"/>
    <w:rsid w:val="00B4279B"/>
    <w:rsid w:val="00B45961"/>
    <w:rsid w:val="00B45FC9"/>
    <w:rsid w:val="00B76F35"/>
    <w:rsid w:val="00B80263"/>
    <w:rsid w:val="00B81138"/>
    <w:rsid w:val="00B92024"/>
    <w:rsid w:val="00BA6169"/>
    <w:rsid w:val="00BB2019"/>
    <w:rsid w:val="00BC0D20"/>
    <w:rsid w:val="00BC7CCF"/>
    <w:rsid w:val="00BD7A30"/>
    <w:rsid w:val="00BE30D9"/>
    <w:rsid w:val="00BE470B"/>
    <w:rsid w:val="00C03158"/>
    <w:rsid w:val="00C04AB1"/>
    <w:rsid w:val="00C05150"/>
    <w:rsid w:val="00C12027"/>
    <w:rsid w:val="00C14DA8"/>
    <w:rsid w:val="00C266BA"/>
    <w:rsid w:val="00C44459"/>
    <w:rsid w:val="00C53A86"/>
    <w:rsid w:val="00C54DE7"/>
    <w:rsid w:val="00C57A91"/>
    <w:rsid w:val="00C64860"/>
    <w:rsid w:val="00C673E9"/>
    <w:rsid w:val="00C76498"/>
    <w:rsid w:val="00C9240C"/>
    <w:rsid w:val="00C9766B"/>
    <w:rsid w:val="00CA1AAF"/>
    <w:rsid w:val="00CB1E21"/>
    <w:rsid w:val="00CC01C2"/>
    <w:rsid w:val="00CC18D8"/>
    <w:rsid w:val="00CC43E9"/>
    <w:rsid w:val="00CC6BB3"/>
    <w:rsid w:val="00CE2E3C"/>
    <w:rsid w:val="00CE7772"/>
    <w:rsid w:val="00CF21F2"/>
    <w:rsid w:val="00CF487C"/>
    <w:rsid w:val="00CF68E0"/>
    <w:rsid w:val="00D02712"/>
    <w:rsid w:val="00D0448C"/>
    <w:rsid w:val="00D046A7"/>
    <w:rsid w:val="00D16D48"/>
    <w:rsid w:val="00D20360"/>
    <w:rsid w:val="00D214D0"/>
    <w:rsid w:val="00D36FCD"/>
    <w:rsid w:val="00D3736A"/>
    <w:rsid w:val="00D41849"/>
    <w:rsid w:val="00D42B1E"/>
    <w:rsid w:val="00D4488C"/>
    <w:rsid w:val="00D4788A"/>
    <w:rsid w:val="00D6546B"/>
    <w:rsid w:val="00D70BAB"/>
    <w:rsid w:val="00D73F07"/>
    <w:rsid w:val="00D860DC"/>
    <w:rsid w:val="00D91288"/>
    <w:rsid w:val="00D92A33"/>
    <w:rsid w:val="00D93EA6"/>
    <w:rsid w:val="00DA3A39"/>
    <w:rsid w:val="00DB0BF9"/>
    <w:rsid w:val="00DB178B"/>
    <w:rsid w:val="00DC17D3"/>
    <w:rsid w:val="00DC75FB"/>
    <w:rsid w:val="00DD0EC2"/>
    <w:rsid w:val="00DD4BED"/>
    <w:rsid w:val="00DE3268"/>
    <w:rsid w:val="00DE39F0"/>
    <w:rsid w:val="00DF0AF3"/>
    <w:rsid w:val="00DF186A"/>
    <w:rsid w:val="00DF7E9F"/>
    <w:rsid w:val="00E027C4"/>
    <w:rsid w:val="00E115FC"/>
    <w:rsid w:val="00E130EC"/>
    <w:rsid w:val="00E14C8A"/>
    <w:rsid w:val="00E272B7"/>
    <w:rsid w:val="00E27D7E"/>
    <w:rsid w:val="00E37AB1"/>
    <w:rsid w:val="00E42E13"/>
    <w:rsid w:val="00E452B1"/>
    <w:rsid w:val="00E53E42"/>
    <w:rsid w:val="00E56D5C"/>
    <w:rsid w:val="00E61A30"/>
    <w:rsid w:val="00E6257C"/>
    <w:rsid w:val="00E63021"/>
    <w:rsid w:val="00E63C59"/>
    <w:rsid w:val="00E950CF"/>
    <w:rsid w:val="00E978DB"/>
    <w:rsid w:val="00EA13D9"/>
    <w:rsid w:val="00EA63BF"/>
    <w:rsid w:val="00EA6DE2"/>
    <w:rsid w:val="00ED1A21"/>
    <w:rsid w:val="00ED24BB"/>
    <w:rsid w:val="00EF4053"/>
    <w:rsid w:val="00EF5909"/>
    <w:rsid w:val="00EF7638"/>
    <w:rsid w:val="00F138CE"/>
    <w:rsid w:val="00F16D68"/>
    <w:rsid w:val="00F219AC"/>
    <w:rsid w:val="00F2235E"/>
    <w:rsid w:val="00F25662"/>
    <w:rsid w:val="00F33087"/>
    <w:rsid w:val="00F33E68"/>
    <w:rsid w:val="00F54D9C"/>
    <w:rsid w:val="00F56ABE"/>
    <w:rsid w:val="00F6085F"/>
    <w:rsid w:val="00FA124A"/>
    <w:rsid w:val="00FB7EBE"/>
    <w:rsid w:val="00FC08DD"/>
    <w:rsid w:val="00FC2316"/>
    <w:rsid w:val="00FC2CFD"/>
    <w:rsid w:val="00FC31BF"/>
    <w:rsid w:val="00FC3E99"/>
    <w:rsid w:val="00FE0229"/>
    <w:rsid w:val="00FE0A07"/>
    <w:rsid w:val="00FE1F12"/>
    <w:rsid w:val="00FE219B"/>
    <w:rsid w:val="00FE48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60220"/>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ECC Heading 1"/>
    <w:basedOn w:val="Normal"/>
    <w:next w:val="Normal"/>
    <w:qFormat/>
    <w:rsid w:val="008F208F"/>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8F208F"/>
    <w:pPr>
      <w:spacing w:before="200"/>
      <w:outlineLvl w:val="1"/>
    </w:pPr>
    <w:rPr>
      <w:sz w:val="24"/>
    </w:rPr>
  </w:style>
  <w:style w:type="paragraph" w:styleId="Heading3">
    <w:name w:val="heading 3"/>
    <w:aliases w:val="ECC Heading 3"/>
    <w:basedOn w:val="Heading1"/>
    <w:next w:val="Normal"/>
    <w:qFormat/>
    <w:rsid w:val="008F208F"/>
    <w:pPr>
      <w:tabs>
        <w:tab w:val="clear" w:pos="1134"/>
      </w:tabs>
      <w:spacing w:before="200"/>
      <w:outlineLvl w:val="2"/>
    </w:pPr>
    <w:rPr>
      <w:sz w:val="24"/>
    </w:rPr>
  </w:style>
  <w:style w:type="paragraph" w:styleId="Heading4">
    <w:name w:val="heading 4"/>
    <w:aliases w:val="ECC 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ho,header odd,header odd1,header odd2,header,header odd3,header odd4,header odd5,header odd6,header1,header2,header3,header odd11,header odd21,header odd7,header4,header odd8,header odd9,header5,header odd12,header11,header21"/>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h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ho Char,header odd Char,header odd1 Char,header odd2 Char,header Char,header odd3 Char,header odd4 Char,header odd5 Char,header odd6 Char,header1 Char,header2 Char,header3 Char,header odd11 Char,header odd21 Char,header4 Char"/>
    <w:basedOn w:val="DefaultParagraphFont"/>
    <w:link w:val="Header"/>
    <w:qFormat/>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ECC Hyperlink,CEO_Hyperlink"/>
    <w:basedOn w:val="DefaultParagraphFont"/>
    <w:uiPriority w:val="99"/>
    <w:unhideWhenUsed/>
    <w:qFormat/>
    <w:rsid w:val="0038180B"/>
    <w:rPr>
      <w:color w:val="0000FF" w:themeColor="hyperlink"/>
      <w:u w:val="single"/>
    </w:rPr>
  </w:style>
  <w:style w:type="paragraph" w:customStyle="1" w:styleId="TabletitleBR">
    <w:name w:val="Table_title_BR"/>
    <w:basedOn w:val="Normal"/>
    <w:next w:val="Normal"/>
    <w:rsid w:val="0038180B"/>
    <w:pPr>
      <w:keepNext/>
      <w:keepLines/>
      <w:tabs>
        <w:tab w:val="clear" w:pos="1134"/>
        <w:tab w:val="clear" w:pos="1871"/>
        <w:tab w:val="clear" w:pos="2268"/>
      </w:tabs>
      <w:overflowPunct/>
      <w:autoSpaceDE/>
      <w:autoSpaceDN/>
      <w:adjustRightInd/>
      <w:spacing w:before="0" w:after="120"/>
      <w:jc w:val="center"/>
      <w:textAlignment w:val="auto"/>
    </w:pPr>
    <w:rPr>
      <w:b/>
      <w:lang w:val="en-US"/>
    </w:rPr>
  </w:style>
  <w:style w:type="paragraph" w:customStyle="1" w:styleId="DocData">
    <w:name w:val="DocData"/>
    <w:basedOn w:val="Normal"/>
    <w:rsid w:val="0038180B"/>
    <w:pPr>
      <w:framePr w:hSpace="180" w:wrap="around" w:hAnchor="margin" w:y="-687"/>
      <w:shd w:val="solid" w:color="FFFFFF" w:fill="FFFFFF"/>
      <w:spacing w:before="0" w:line="240" w:lineRule="atLeast"/>
    </w:pPr>
    <w:rPr>
      <w:rFonts w:ascii="Verdana" w:hAnsi="Verdana"/>
      <w:b/>
      <w:sz w:val="20"/>
      <w:lang w:eastAsia="zh-CN"/>
    </w:rPr>
  </w:style>
  <w:style w:type="table" w:styleId="TableGrid">
    <w:name w:val="Table Grid"/>
    <w:basedOn w:val="TableNormal"/>
    <w:rsid w:val="0022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basedOn w:val="DefaultParagraphFont"/>
    <w:link w:val="Tabletext"/>
    <w:locked/>
    <w:rsid w:val="00226034"/>
    <w:rPr>
      <w:rFonts w:ascii="Times New Roman" w:hAnsi="Times New Roman"/>
      <w:lang w:val="en-GB" w:eastAsia="en-US"/>
    </w:rPr>
  </w:style>
  <w:style w:type="character" w:customStyle="1" w:styleId="FiguretitleChar">
    <w:name w:val="Figure_title Char"/>
    <w:basedOn w:val="DefaultParagraphFont"/>
    <w:link w:val="Figuretitle"/>
    <w:qFormat/>
    <w:rsid w:val="00AC741D"/>
    <w:rPr>
      <w:rFonts w:ascii="Times New Roman Bold" w:hAnsi="Times New Roman Bold"/>
      <w:b/>
      <w:lang w:val="en-GB" w:eastAsia="en-US"/>
    </w:rPr>
  </w:style>
  <w:style w:type="paragraph" w:customStyle="1" w:styleId="Tablefin">
    <w:name w:val="Table_fin"/>
    <w:basedOn w:val="Normalaftertitle"/>
    <w:rsid w:val="001C304A"/>
    <w:pPr>
      <w:tabs>
        <w:tab w:val="clear" w:pos="1134"/>
        <w:tab w:val="clear" w:pos="1871"/>
        <w:tab w:val="clear" w:pos="2268"/>
      </w:tabs>
      <w:spacing w:before="0"/>
    </w:pPr>
    <w:rPr>
      <w:sz w:val="20"/>
      <w:lang w:eastAsia="zh-CN"/>
    </w:rPr>
  </w:style>
  <w:style w:type="character" w:customStyle="1" w:styleId="FigureNoChar">
    <w:name w:val="Figure_No Char"/>
    <w:link w:val="FigureNo"/>
    <w:locked/>
    <w:rsid w:val="001C304A"/>
    <w:rPr>
      <w:rFonts w:ascii="Times New Roman" w:hAnsi="Times New Roman"/>
      <w:caps/>
      <w:lang w:val="en-GB" w:eastAsia="en-US"/>
    </w:rPr>
  </w:style>
  <w:style w:type="character" w:customStyle="1" w:styleId="Heading2Char">
    <w:name w:val="Heading 2 Char"/>
    <w:aliases w:val="ECC Heading 2 Char"/>
    <w:basedOn w:val="DefaultParagraphFont"/>
    <w:link w:val="Heading2"/>
    <w:rsid w:val="001C304A"/>
    <w:rPr>
      <w:rFonts w:ascii="Times New Roman" w:hAnsi="Times New Roman"/>
      <w:b/>
      <w:sz w:val="24"/>
      <w:lang w:val="en-GB" w:eastAsia="en-US"/>
    </w:rPr>
  </w:style>
  <w:style w:type="paragraph" w:customStyle="1" w:styleId="EditorsNote">
    <w:name w:val="EditorsNote"/>
    <w:basedOn w:val="Normal"/>
    <w:rsid w:val="00803E42"/>
    <w:pPr>
      <w:spacing w:before="240" w:after="240"/>
    </w:pPr>
    <w:rPr>
      <w:i/>
      <w:iCs/>
    </w:rPr>
  </w:style>
  <w:style w:type="paragraph" w:customStyle="1" w:styleId="HeadingSum">
    <w:name w:val="Heading_Sum"/>
    <w:basedOn w:val="Headingb"/>
    <w:next w:val="Normal"/>
    <w:autoRedefine/>
    <w:rsid w:val="00803E42"/>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character" w:customStyle="1" w:styleId="CallChar">
    <w:name w:val="Call Char"/>
    <w:basedOn w:val="DefaultParagraphFont"/>
    <w:link w:val="Call"/>
    <w:rsid w:val="00803E42"/>
    <w:rPr>
      <w:rFonts w:ascii="Times New Roman" w:hAnsi="Times New Roman"/>
      <w:i/>
      <w:sz w:val="24"/>
      <w:lang w:val="en-GB" w:eastAsia="en-US"/>
    </w:rPr>
  </w:style>
  <w:style w:type="character" w:customStyle="1" w:styleId="AnnexNoChar">
    <w:name w:val="Annex_No Char"/>
    <w:link w:val="AnnexNo"/>
    <w:locked/>
    <w:rsid w:val="00803E42"/>
    <w:rPr>
      <w:rFonts w:ascii="Times New Roman" w:hAnsi="Times New Roman"/>
      <w:caps/>
      <w:sz w:val="28"/>
      <w:lang w:val="en-GB" w:eastAsia="en-US"/>
    </w:rPr>
  </w:style>
  <w:style w:type="character" w:customStyle="1" w:styleId="RecNoChar">
    <w:name w:val="Rec_No Char"/>
    <w:link w:val="RecNo"/>
    <w:locked/>
    <w:rsid w:val="00803E42"/>
    <w:rPr>
      <w:rFonts w:ascii="Times New Roman" w:hAnsi="Times New Roman"/>
      <w:caps/>
      <w:sz w:val="28"/>
      <w:lang w:val="en-GB" w:eastAsia="en-US"/>
    </w:rPr>
  </w:style>
  <w:style w:type="character" w:customStyle="1" w:styleId="RectitleChar">
    <w:name w:val="Rec_title Char"/>
    <w:link w:val="Rectitle"/>
    <w:locked/>
    <w:rsid w:val="00803E42"/>
    <w:rPr>
      <w:rFonts w:ascii="Times New Roman Bold" w:hAnsi="Times New Roman Bold"/>
      <w:b/>
      <w:sz w:val="28"/>
      <w:lang w:val="en-GB" w:eastAsia="en-US"/>
    </w:rPr>
  </w:style>
  <w:style w:type="paragraph" w:customStyle="1" w:styleId="Summary">
    <w:name w:val="Summary"/>
    <w:basedOn w:val="Normal"/>
    <w:next w:val="Normalaftertitle"/>
    <w:rsid w:val="00803E42"/>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NormalaftertitleChar">
    <w:name w:val="Normal_after_title Char"/>
    <w:basedOn w:val="DefaultParagraphFont"/>
    <w:link w:val="Normalaftertitle"/>
    <w:rsid w:val="00803E42"/>
    <w:rPr>
      <w:rFonts w:ascii="Times New Roman" w:hAnsi="Times New Roman"/>
      <w:sz w:val="24"/>
      <w:lang w:val="en-GB" w:eastAsia="en-US"/>
    </w:rPr>
  </w:style>
  <w:style w:type="character" w:customStyle="1" w:styleId="HeadingbChar">
    <w:name w:val="Heading_b Char"/>
    <w:link w:val="Headingb"/>
    <w:locked/>
    <w:rsid w:val="00803E42"/>
    <w:rPr>
      <w:rFonts w:ascii="Times New Roman Bold" w:hAnsi="Times New Roman Bold" w:cs="Times New Roman Bold"/>
      <w:b/>
      <w:sz w:val="24"/>
      <w:lang w:val="fr-CH" w:eastAsia="en-US"/>
    </w:rPr>
  </w:style>
  <w:style w:type="character" w:styleId="UnresolvedMention">
    <w:name w:val="Unresolved Mention"/>
    <w:basedOn w:val="DefaultParagraphFont"/>
    <w:uiPriority w:val="99"/>
    <w:semiHidden/>
    <w:unhideWhenUsed/>
    <w:rsid w:val="003C626E"/>
    <w:rPr>
      <w:color w:val="605E5C"/>
      <w:shd w:val="clear" w:color="auto" w:fill="E1DFDD"/>
    </w:rPr>
  </w:style>
  <w:style w:type="character" w:styleId="FollowedHyperlink">
    <w:name w:val="FollowedHyperlink"/>
    <w:basedOn w:val="DefaultParagraphFont"/>
    <w:semiHidden/>
    <w:unhideWhenUsed/>
    <w:rsid w:val="00E53E42"/>
    <w:rPr>
      <w:color w:val="800080" w:themeColor="followedHyperlink"/>
      <w:u w:val="single"/>
    </w:rPr>
  </w:style>
  <w:style w:type="paragraph" w:styleId="Revision">
    <w:name w:val="Revision"/>
    <w:hidden/>
    <w:uiPriority w:val="99"/>
    <w:semiHidden/>
    <w:rsid w:val="00CC18D8"/>
    <w:rPr>
      <w:rFonts w:ascii="Times New Roman" w:hAnsi="Times New Roman"/>
      <w:sz w:val="24"/>
      <w:lang w:val="en-GB" w:eastAsia="en-US"/>
    </w:rPr>
  </w:style>
  <w:style w:type="paragraph" w:styleId="ListParagraph">
    <w:name w:val="List Paragraph"/>
    <w:basedOn w:val="Normal"/>
    <w:uiPriority w:val="34"/>
    <w:qFormat/>
    <w:rsid w:val="005D0B90"/>
    <w:pPr>
      <w:ind w:left="720"/>
      <w:contextualSpacing/>
    </w:pPr>
  </w:style>
  <w:style w:type="character" w:customStyle="1" w:styleId="normaltextrun">
    <w:name w:val="normaltextrun"/>
    <w:basedOn w:val="DefaultParagraphFont"/>
    <w:rsid w:val="00DB0BF9"/>
  </w:style>
  <w:style w:type="character" w:styleId="CommentReference">
    <w:name w:val="annotation reference"/>
    <w:basedOn w:val="DefaultParagraphFont"/>
    <w:semiHidden/>
    <w:unhideWhenUsed/>
    <w:rsid w:val="007318EC"/>
    <w:rPr>
      <w:sz w:val="16"/>
      <w:szCs w:val="16"/>
    </w:rPr>
  </w:style>
  <w:style w:type="paragraph" w:styleId="CommentText">
    <w:name w:val="annotation text"/>
    <w:basedOn w:val="Normal"/>
    <w:link w:val="CommentTextChar"/>
    <w:semiHidden/>
    <w:unhideWhenUsed/>
    <w:rsid w:val="007318EC"/>
    <w:rPr>
      <w:sz w:val="20"/>
    </w:rPr>
  </w:style>
  <w:style w:type="character" w:customStyle="1" w:styleId="CommentTextChar">
    <w:name w:val="Comment Text Char"/>
    <w:basedOn w:val="DefaultParagraphFont"/>
    <w:link w:val="CommentText"/>
    <w:semiHidden/>
    <w:rsid w:val="007318EC"/>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7318EC"/>
    <w:rPr>
      <w:b/>
      <w:bCs/>
    </w:rPr>
  </w:style>
  <w:style w:type="character" w:customStyle="1" w:styleId="CommentSubjectChar">
    <w:name w:val="Comment Subject Char"/>
    <w:basedOn w:val="CommentTextChar"/>
    <w:link w:val="CommentSubject"/>
    <w:semiHidden/>
    <w:rsid w:val="007318EC"/>
    <w:rPr>
      <w:rFonts w:ascii="Times New Roman" w:hAnsi="Times New Roman"/>
      <w:b/>
      <w:bCs/>
      <w:lang w:val="en-GB" w:eastAsia="en-US"/>
    </w:rPr>
  </w:style>
  <w:style w:type="character" w:styleId="Strong">
    <w:name w:val="Strong"/>
    <w:basedOn w:val="DefaultParagraphFont"/>
    <w:uiPriority w:val="22"/>
    <w:qFormat/>
    <w:rsid w:val="009D4A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itu.int/rec/R-REC-RA.1513/en" TargetMode="Externa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footer" Target="footer1.xml"/><Relationship Id="rId33" Type="http://schemas.openxmlformats.org/officeDocument/2006/relationships/customXml" Target="../customXml/item4.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s://www.itu.int/rec/R-REC-RA.1031/en"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vander@nsf.gov" TargetMode="External"/><Relationship Id="rId24" Type="http://schemas.openxmlformats.org/officeDocument/2006/relationships/header" Target="header3.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www.itu.int/rec/R-REC-S.1586/en" TargetMode="External"/><Relationship Id="rId28" Type="http://schemas.openxmlformats.org/officeDocument/2006/relationships/fontTable" Target="fontTable.xml"/><Relationship Id="rId10" Type="http://schemas.openxmlformats.org/officeDocument/2006/relationships/hyperlink" Target="mailto:cdepree@nrao.edu" TargetMode="External"/><Relationship Id="rId19" Type="http://schemas.openxmlformats.org/officeDocument/2006/relationships/hyperlink" Target="https://www.itu.int/rec/R-REC-RA.769/en"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fschinze@nrao.edu" TargetMode="External"/><Relationship Id="rId14" Type="http://schemas.openxmlformats.org/officeDocument/2006/relationships/header" Target="header2.xml"/><Relationship Id="rId22" Type="http://schemas.openxmlformats.org/officeDocument/2006/relationships/hyperlink" Target="https://www.itu.int/rec/R-REC-M.1583/en" TargetMode="External"/><Relationship Id="rId27" Type="http://schemas.openxmlformats.org/officeDocument/2006/relationships/footer" Target="footer2.xml"/><Relationship Id="rId30" Type="http://schemas.openxmlformats.org/officeDocument/2006/relationships/theme" Target="theme/theme1.xml"/><Relationship Id="rId8" Type="http://schemas.openxmlformats.org/officeDocument/2006/relationships/hyperlink" Target="https://www.itu.int/md/R23-WP7D-C-0235/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Document_x0020_Status xmlns="c132312a-5465-4f8a-b372-bfe1bb8bb61b">Approved</Document_x0020_Status>
    <Working_x0020_Parties xmlns="c132312a-5465-4f8a-b372-bfe1bb8bb61b">
      <Value>WP 7D</Value>
    </Working_x0020_Parties>
    <Publish_x0020_Date xmlns="c132312a-5465-4f8a-b372-bfe1bb8bb61b">2026-02-02T05:00:00+00:00</Publish_x0020_Date>
    <Approved_x0020_GUID xmlns="c132312a-5465-4f8a-b372-bfe1bb8bb61b">b6ff8639-9de2-40eb-a290-50819f775811</Approved_x0020_GUID>
    <Document_x0020_Number xmlns="c132312a-5465-4f8a-b372-bfe1bb8bb61b">Working Document Towards a Preliminary Draft New Recommendation ITU-R RA.[RAS-NGSO]</Document_x0020_Number>
  </documentManagement>
</p:properties>
</file>

<file path=customXml/itemProps1.xml><?xml version="1.0" encoding="utf-8"?>
<ds:datastoreItem xmlns:ds="http://schemas.openxmlformats.org/officeDocument/2006/customXml" ds:itemID="{3278F108-C5AD-DD47-8841-3589DB613002}">
  <ds:schemaRefs>
    <ds:schemaRef ds:uri="http://schemas.openxmlformats.org/officeDocument/2006/bibliography"/>
  </ds:schemaRefs>
</ds:datastoreItem>
</file>

<file path=customXml/itemProps2.xml><?xml version="1.0" encoding="utf-8"?>
<ds:datastoreItem xmlns:ds="http://schemas.openxmlformats.org/officeDocument/2006/customXml" ds:itemID="{517306E0-BBD6-440B-A7E2-BA949D7D5BE7}"/>
</file>

<file path=customXml/itemProps3.xml><?xml version="1.0" encoding="utf-8"?>
<ds:datastoreItem xmlns:ds="http://schemas.openxmlformats.org/officeDocument/2006/customXml" ds:itemID="{6226871B-ED86-4E64-B7A5-4CC568025367}"/>
</file>

<file path=customXml/itemProps4.xml><?xml version="1.0" encoding="utf-8"?>
<ds:datastoreItem xmlns:ds="http://schemas.openxmlformats.org/officeDocument/2006/customXml" ds:itemID="{14157EE4-7E4E-450C-B642-53CD87F153B5}"/>
</file>

<file path=docMetadata/LabelInfo.xml><?xml version="1.0" encoding="utf-8"?>
<clbl:labelList xmlns:clbl="http://schemas.microsoft.com/office/2020/mipLabelMetadata">
  <clbl:label id="{1df34305-a6be-48f9-aa4f-aee97e47cece}" enabled="1" method="Standard" siteId="{fd175037-6a4f-45e4-9cdb-e4ac1a901b15}" contentBits="0" removed="0"/>
</clbl:labelList>
</file>

<file path=docProps/app.xml><?xml version="1.0" encoding="utf-8"?>
<Properties xmlns="http://schemas.openxmlformats.org/officeDocument/2006/extended-properties" xmlns:vt="http://schemas.openxmlformats.org/officeDocument/2006/docPropsVTypes">
  <Template>PE_BR.dotm</Template>
  <TotalTime>1</TotalTime>
  <Pages>5</Pages>
  <Words>1343</Words>
  <Characters>7941</Characters>
  <Application>Microsoft Office Word</Application>
  <DocSecurity>0</DocSecurity>
  <Lines>181</Lines>
  <Paragraphs>72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USWP7D_26-02_NC</dc:title>
  <dc:creator>ITU</dc:creator>
  <cp:lastModifiedBy>NSF</cp:lastModifiedBy>
  <cp:revision>5</cp:revision>
  <cp:lastPrinted>2008-02-21T14:04:00Z</cp:lastPrinted>
  <dcterms:created xsi:type="dcterms:W3CDTF">2026-02-02T20:08:00Z</dcterms:created>
  <dcterms:modified xsi:type="dcterms:W3CDTF">2026-02-02T20:20:00Z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0x0101001C62CEA94D81764480E3FBEF85E88692</vt:lpwstr>
  </property>
</Properties>
</file>